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A6E5B" w14:textId="77777777" w:rsidR="00745948" w:rsidRDefault="00745948" w:rsidP="00745948"/>
    <w:p w14:paraId="16E95F7B" w14:textId="77777777" w:rsidR="00463EFC" w:rsidRPr="00463EFC" w:rsidRDefault="0084437F" w:rsidP="00463EFC">
      <w:pPr>
        <w:pStyle w:val="comment-forbidden"/>
        <w:spacing w:before="0" w:beforeAutospacing="0" w:after="0" w:afterAutospacing="0"/>
        <w:rPr>
          <w:rFonts w:asciiTheme="minorHAnsi" w:hAnsiTheme="minorHAnsi" w:cstheme="minorHAnsi"/>
          <w:color w:val="000000"/>
          <w:sz w:val="20"/>
          <w:szCs w:val="20"/>
          <w:lang w:val="en"/>
        </w:rPr>
      </w:pPr>
      <w:r w:rsidRPr="00463EFC">
        <w:rPr>
          <w:rFonts w:asciiTheme="minorHAnsi" w:hAnsiTheme="minorHAnsi" w:cstheme="minorHAnsi"/>
          <w:b/>
          <w:sz w:val="20"/>
          <w:szCs w:val="20"/>
        </w:rPr>
        <w:t xml:space="preserve">Submit Comments:  </w:t>
      </w:r>
      <w:hyperlink r:id="rId8" w:history="1">
        <w:r w:rsidR="00922967" w:rsidRPr="00116D0D">
          <w:rPr>
            <w:rStyle w:val="Hyperlink"/>
            <w:rFonts w:asciiTheme="minorHAnsi" w:hAnsiTheme="minorHAnsi" w:cstheme="minorHAnsi"/>
            <w:sz w:val="20"/>
            <w:szCs w:val="20"/>
          </w:rPr>
          <w:t>https://www.healthit.gov/isa/united-states-core-data-interoperability-uscdi</w:t>
        </w:r>
      </w:hyperlink>
      <w:r w:rsidR="00922967" w:rsidRPr="00463EFC">
        <w:rPr>
          <w:rFonts w:asciiTheme="minorHAnsi" w:hAnsiTheme="minorHAnsi" w:cstheme="minorHAnsi"/>
          <w:b/>
          <w:sz w:val="20"/>
          <w:szCs w:val="20"/>
        </w:rPr>
        <w:t xml:space="preserve"> </w:t>
      </w:r>
      <w:r w:rsidR="00922967" w:rsidRPr="00787D3C">
        <w:rPr>
          <w:rFonts w:asciiTheme="minorHAnsi" w:hAnsiTheme="minorHAnsi" w:cstheme="minorHAnsi"/>
          <w:bCs/>
          <w:sz w:val="20"/>
          <w:szCs w:val="20"/>
        </w:rPr>
        <w:t>Scroll down to</w:t>
      </w:r>
      <w:r w:rsidR="00922967" w:rsidRPr="00463EFC">
        <w:rPr>
          <w:rFonts w:asciiTheme="minorHAnsi" w:hAnsiTheme="minorHAnsi" w:cstheme="minorHAnsi"/>
          <w:b/>
          <w:sz w:val="20"/>
          <w:szCs w:val="20"/>
        </w:rPr>
        <w:t xml:space="preserve"> </w:t>
      </w:r>
      <w:hyperlink r:id="rId9" w:history="1">
        <w:r w:rsidR="00463EFC" w:rsidRPr="00463EFC">
          <w:rPr>
            <w:rStyle w:val="Hyperlink"/>
            <w:rFonts w:asciiTheme="minorHAnsi" w:hAnsiTheme="minorHAnsi" w:cstheme="minorHAnsi"/>
            <w:sz w:val="20"/>
            <w:szCs w:val="20"/>
            <w:lang w:val="en"/>
          </w:rPr>
          <w:t>Log in</w:t>
        </w:r>
      </w:hyperlink>
      <w:r w:rsidR="00463EFC" w:rsidRPr="00463EFC">
        <w:rPr>
          <w:rFonts w:asciiTheme="minorHAnsi" w:hAnsiTheme="minorHAnsi" w:cstheme="minorHAnsi"/>
          <w:color w:val="000000"/>
          <w:sz w:val="20"/>
          <w:szCs w:val="20"/>
          <w:lang w:val="en"/>
        </w:rPr>
        <w:t xml:space="preserve"> or </w:t>
      </w:r>
      <w:hyperlink r:id="rId10" w:history="1">
        <w:r w:rsidR="00463EFC" w:rsidRPr="00463EFC">
          <w:rPr>
            <w:rStyle w:val="Hyperlink"/>
            <w:rFonts w:asciiTheme="minorHAnsi" w:hAnsiTheme="minorHAnsi" w:cstheme="minorHAnsi"/>
            <w:sz w:val="20"/>
            <w:szCs w:val="20"/>
            <w:lang w:val="en"/>
          </w:rPr>
          <w:t>register</w:t>
        </w:r>
      </w:hyperlink>
      <w:r w:rsidR="00463EFC" w:rsidRPr="00463EFC">
        <w:rPr>
          <w:rFonts w:asciiTheme="minorHAnsi" w:hAnsiTheme="minorHAnsi" w:cstheme="minorHAnsi"/>
          <w:color w:val="000000"/>
          <w:sz w:val="20"/>
          <w:szCs w:val="20"/>
          <w:lang w:val="en"/>
        </w:rPr>
        <w:t xml:space="preserve"> to post comments</w:t>
      </w:r>
    </w:p>
    <w:p w14:paraId="5C87D20A" w14:textId="1200A649" w:rsidR="0084437F" w:rsidRDefault="0084437F" w:rsidP="00DC6E2A">
      <w:pPr>
        <w:pStyle w:val="NoSpacing"/>
        <w:rPr>
          <w:b/>
          <w:sz w:val="20"/>
          <w:szCs w:val="20"/>
        </w:rPr>
      </w:pPr>
    </w:p>
    <w:p w14:paraId="3701E79D" w14:textId="77777777" w:rsidR="0084437F" w:rsidRDefault="0084437F" w:rsidP="00DC6E2A">
      <w:pPr>
        <w:pStyle w:val="NoSpacing"/>
        <w:rPr>
          <w:b/>
          <w:sz w:val="20"/>
          <w:szCs w:val="20"/>
        </w:rPr>
      </w:pPr>
    </w:p>
    <w:p w14:paraId="345A6E65" w14:textId="41C244D8" w:rsidR="00DC6E2A" w:rsidRPr="00704BA4" w:rsidRDefault="00D17784" w:rsidP="00DC6E2A">
      <w:pPr>
        <w:pStyle w:val="NoSpacing"/>
        <w:rPr>
          <w:b/>
          <w:sz w:val="20"/>
          <w:szCs w:val="20"/>
        </w:rPr>
      </w:pPr>
      <w:r w:rsidRPr="00704BA4">
        <w:rPr>
          <w:b/>
          <w:sz w:val="20"/>
          <w:szCs w:val="20"/>
        </w:rPr>
        <w:t>The following comments are submitted by Quest Diagnostics:</w:t>
      </w:r>
    </w:p>
    <w:p w14:paraId="345A6E66" w14:textId="6B5CEF83" w:rsidR="00175EAE" w:rsidRPr="00704BA4" w:rsidRDefault="00D17784" w:rsidP="00D3112E">
      <w:pPr>
        <w:pStyle w:val="NoSpacing"/>
        <w:rPr>
          <w:sz w:val="20"/>
          <w:szCs w:val="20"/>
        </w:rPr>
      </w:pPr>
      <w:r w:rsidRPr="00704BA4">
        <w:rPr>
          <w:sz w:val="20"/>
          <w:szCs w:val="20"/>
        </w:rPr>
        <w:t xml:space="preserve">Thank you for the opportunity to comment on the </w:t>
      </w:r>
      <w:r w:rsidR="00BE53E9">
        <w:rPr>
          <w:sz w:val="20"/>
          <w:szCs w:val="20"/>
        </w:rPr>
        <w:t>USCDI.</w:t>
      </w:r>
      <w:r w:rsidRPr="00704BA4">
        <w:rPr>
          <w:sz w:val="20"/>
          <w:szCs w:val="20"/>
        </w:rPr>
        <w:t xml:space="preserve">  </w:t>
      </w:r>
      <w:r w:rsidR="00BE0272">
        <w:rPr>
          <w:sz w:val="20"/>
          <w:szCs w:val="20"/>
        </w:rPr>
        <w:t xml:space="preserve">Please note the comments </w:t>
      </w:r>
      <w:r w:rsidR="00787D3C">
        <w:rPr>
          <w:sz w:val="20"/>
          <w:szCs w:val="20"/>
        </w:rPr>
        <w:t xml:space="preserve">below </w:t>
      </w:r>
      <w:r w:rsidR="00BE0272">
        <w:rPr>
          <w:sz w:val="20"/>
          <w:szCs w:val="20"/>
        </w:rPr>
        <w:t xml:space="preserve">are </w:t>
      </w:r>
      <w:r w:rsidR="00787D3C">
        <w:rPr>
          <w:sz w:val="20"/>
          <w:szCs w:val="20"/>
        </w:rPr>
        <w:t xml:space="preserve">categorized in sections corresponding to the </w:t>
      </w:r>
      <w:r w:rsidR="00BE0272">
        <w:rPr>
          <w:sz w:val="20"/>
          <w:szCs w:val="20"/>
        </w:rPr>
        <w:t xml:space="preserve">‘tab’ where they occur in the USCDI, </w:t>
      </w:r>
      <w:r w:rsidR="007E487C">
        <w:rPr>
          <w:sz w:val="20"/>
          <w:szCs w:val="20"/>
        </w:rPr>
        <w:t>e.g.,</w:t>
      </w:r>
      <w:r w:rsidR="00BE0272">
        <w:rPr>
          <w:sz w:val="20"/>
          <w:szCs w:val="20"/>
        </w:rPr>
        <w:t xml:space="preserve"> “Level 2”, “Level 1”, or “Comment”</w:t>
      </w:r>
      <w:r w:rsidR="00172CB1">
        <w:rPr>
          <w:sz w:val="20"/>
          <w:szCs w:val="20"/>
        </w:rPr>
        <w:t>.</w:t>
      </w:r>
    </w:p>
    <w:p w14:paraId="52098D49" w14:textId="2FD406D6" w:rsidR="002600F1" w:rsidRPr="00C852DD" w:rsidRDefault="002600F1" w:rsidP="00BE53E9">
      <w:pPr>
        <w:pStyle w:val="Heading1"/>
      </w:pPr>
      <w:r w:rsidRPr="00C852DD">
        <w:t>General comment</w:t>
      </w:r>
      <w:r w:rsidR="00184342">
        <w:t>s</w:t>
      </w:r>
      <w:r w:rsidRPr="00C852DD">
        <w:t>:</w:t>
      </w:r>
    </w:p>
    <w:p w14:paraId="140B196F" w14:textId="0D141263" w:rsidR="007D1261" w:rsidRPr="00DB0EEC" w:rsidRDefault="00184342" w:rsidP="00184342">
      <w:pPr>
        <w:pStyle w:val="NoSpacing"/>
        <w:numPr>
          <w:ilvl w:val="0"/>
          <w:numId w:val="18"/>
        </w:numPr>
        <w:rPr>
          <w:rFonts w:eastAsiaTheme="minorHAnsi"/>
          <w:sz w:val="20"/>
          <w:szCs w:val="20"/>
        </w:rPr>
      </w:pPr>
      <w:r w:rsidRPr="00DB0EEC">
        <w:rPr>
          <w:sz w:val="20"/>
          <w:szCs w:val="20"/>
        </w:rPr>
        <w:t>There must be a method to associate USCDI Data Classes and Data Element with the applicable domain.  For example, a neurosurgeon’s EHR system should not be required to support Ophthalmic Data. A laboratory should not be expected to support data classes/elements that are not pertinent to determining the patient’s laboratory result(s). Systems must not be required to support, e.g., store and forward, data that is not applicable to providing patient care in their domain of medical practice; this is burdensome. This approach might be accomplished by defining care settings and associating data classes/elements with pertinent care setting.  For example, all care settings must support Patient Demographics, but some Patient Demographic data elements may be specific to a care setting. Another approach is to align to existing ONC categories (EH (eligible hospital), CAH (critical access hospital), EC (eligible clinician) and/or correlated to level of care such as Inpatient, Outpatient, Ambulatory, etc.</w:t>
      </w:r>
    </w:p>
    <w:p w14:paraId="5612299E" w14:textId="22E980C6" w:rsidR="00567018" w:rsidRPr="005A042A" w:rsidRDefault="00567018" w:rsidP="00184342">
      <w:pPr>
        <w:pStyle w:val="NoSpacing"/>
        <w:numPr>
          <w:ilvl w:val="0"/>
          <w:numId w:val="18"/>
        </w:numPr>
        <w:rPr>
          <w:rFonts w:eastAsiaTheme="minorHAnsi"/>
          <w:sz w:val="20"/>
          <w:szCs w:val="20"/>
        </w:rPr>
      </w:pPr>
      <w:r w:rsidRPr="00DB0EEC">
        <w:rPr>
          <w:sz w:val="20"/>
          <w:szCs w:val="20"/>
        </w:rPr>
        <w:t xml:space="preserve">It is preferable to cite a single interoperability standard in order to achieve maximum interoperability.  Multiple data elements list </w:t>
      </w:r>
      <w:r w:rsidR="00B92CD2" w:rsidRPr="00DB0EEC">
        <w:rPr>
          <w:sz w:val="20"/>
          <w:szCs w:val="20"/>
        </w:rPr>
        <w:t xml:space="preserve">multiple </w:t>
      </w:r>
      <w:r w:rsidRPr="00DB0EEC">
        <w:rPr>
          <w:sz w:val="20"/>
          <w:szCs w:val="20"/>
        </w:rPr>
        <w:t>“Applicable Standards” and “Additional Specifications</w:t>
      </w:r>
      <w:r w:rsidRPr="00DB0EEC">
        <w:rPr>
          <w:rFonts w:ascii="Open Sans" w:hAnsi="Open Sans" w:cs="Open Sans"/>
          <w:color w:val="000000"/>
          <w:sz w:val="20"/>
          <w:szCs w:val="20"/>
          <w:shd w:val="clear" w:color="auto" w:fill="F1F8FE"/>
        </w:rPr>
        <w:t>”</w:t>
      </w:r>
      <w:r w:rsidRPr="00DB0EEC">
        <w:rPr>
          <w:sz w:val="20"/>
          <w:szCs w:val="20"/>
        </w:rPr>
        <w:t xml:space="preserve">.  If you permit multiple “Applicable Standards” and “Additional Specifications” with the goal to achieve interoperability for all systems, </w:t>
      </w:r>
      <w:r w:rsidR="00173F01" w:rsidRPr="00DB0EEC">
        <w:rPr>
          <w:sz w:val="20"/>
          <w:szCs w:val="20"/>
        </w:rPr>
        <w:t xml:space="preserve">to achieve interoperability with minimal burden to industry, we strongly suggest </w:t>
      </w:r>
      <w:r w:rsidRPr="00DB0EEC">
        <w:rPr>
          <w:sz w:val="20"/>
          <w:szCs w:val="20"/>
        </w:rPr>
        <w:t xml:space="preserve">you provide a mapping between all selected applicable standards and additional specifications, in a central, “one stop shop” </w:t>
      </w:r>
      <w:r w:rsidR="00E27021" w:rsidRPr="00DB0EEC">
        <w:rPr>
          <w:sz w:val="20"/>
          <w:szCs w:val="20"/>
        </w:rPr>
        <w:t xml:space="preserve">(such as the Value Set Authority Center [VSAC]) that is </w:t>
      </w:r>
      <w:r w:rsidRPr="00DB0EEC">
        <w:rPr>
          <w:sz w:val="20"/>
          <w:szCs w:val="20"/>
        </w:rPr>
        <w:t>available to all.</w:t>
      </w:r>
    </w:p>
    <w:p w14:paraId="3FA7C4E0" w14:textId="77777777" w:rsidR="005A042A" w:rsidRPr="00EC5D80" w:rsidRDefault="005A042A" w:rsidP="005A042A">
      <w:pPr>
        <w:numPr>
          <w:ilvl w:val="0"/>
          <w:numId w:val="18"/>
        </w:numPr>
        <w:spacing w:after="0" w:line="240" w:lineRule="auto"/>
      </w:pPr>
      <w:r w:rsidRPr="00EC5D80">
        <w:t>Please revise the print function so the Data Element title and definition are printed.  For example, in the Observation section in the Comment Category, the printed document does not match the online content, it is missing the Data Element name and definition.</w:t>
      </w:r>
    </w:p>
    <w:p w14:paraId="022F5A48" w14:textId="2E85E703" w:rsidR="005A042A" w:rsidRPr="005A042A" w:rsidRDefault="005A042A" w:rsidP="00A644AA">
      <w:pPr>
        <w:numPr>
          <w:ilvl w:val="0"/>
          <w:numId w:val="18"/>
        </w:numPr>
        <w:spacing w:after="0" w:line="240" w:lineRule="auto"/>
        <w:rPr>
          <w:rFonts w:eastAsiaTheme="minorHAnsi"/>
          <w:szCs w:val="20"/>
        </w:rPr>
      </w:pPr>
      <w:r w:rsidRPr="005A042A">
        <w:rPr>
          <w:szCs w:val="20"/>
        </w:rPr>
        <w:t>For each instance of SNOMED or LOINC reference, please add direct hyperlink to each SNOMED or LOINC codes.</w:t>
      </w:r>
    </w:p>
    <w:p w14:paraId="77B96758" w14:textId="77777777" w:rsidR="005A042A" w:rsidRDefault="005A042A" w:rsidP="005A042A">
      <w:pPr>
        <w:numPr>
          <w:ilvl w:val="0"/>
          <w:numId w:val="18"/>
        </w:numPr>
        <w:spacing w:after="0" w:line="240" w:lineRule="auto"/>
      </w:pPr>
      <w:r w:rsidRPr="000F4EFD">
        <w:t>Please spell out the first iteration of all acronyms.</w:t>
      </w:r>
    </w:p>
    <w:p w14:paraId="224B4A89" w14:textId="13D94F08" w:rsidR="005A042A" w:rsidRPr="007D1261" w:rsidRDefault="005A042A" w:rsidP="005A042A">
      <w:pPr>
        <w:pStyle w:val="NoSpacing"/>
        <w:numPr>
          <w:ilvl w:val="0"/>
          <w:numId w:val="18"/>
        </w:numPr>
        <w:rPr>
          <w:rFonts w:eastAsiaTheme="minorHAnsi"/>
        </w:rPr>
      </w:pPr>
      <w:r>
        <w:rPr>
          <w:sz w:val="20"/>
          <w:szCs w:val="20"/>
        </w:rPr>
        <w:t>P</w:t>
      </w:r>
      <w:r w:rsidRPr="004A06AC">
        <w:rPr>
          <w:sz w:val="20"/>
          <w:szCs w:val="20"/>
        </w:rPr>
        <w:t xml:space="preserve">lease add HL7 Trademarks as </w:t>
      </w:r>
      <w:r>
        <w:rPr>
          <w:sz w:val="20"/>
          <w:szCs w:val="20"/>
        </w:rPr>
        <w:t>specified</w:t>
      </w:r>
      <w:r w:rsidRPr="004A06AC">
        <w:rPr>
          <w:sz w:val="20"/>
          <w:szCs w:val="20"/>
        </w:rPr>
        <w:t xml:space="preserve"> in the </w:t>
      </w:r>
      <w:hyperlink r:id="rId11" w:history="1">
        <w:r w:rsidRPr="005A44A0">
          <w:rPr>
            <w:rStyle w:val="Hyperlink"/>
            <w:sz w:val="20"/>
            <w:szCs w:val="20"/>
          </w:rPr>
          <w:t xml:space="preserve">Guide to Using HL7 Trademarks  </w:t>
        </w:r>
      </w:hyperlink>
      <w:r w:rsidRPr="004A06AC">
        <w:rPr>
          <w:sz w:val="20"/>
          <w:szCs w:val="20"/>
        </w:rPr>
        <w:t xml:space="preserve"> </w:t>
      </w:r>
    </w:p>
    <w:p w14:paraId="59E31E5D" w14:textId="0E573CA8" w:rsidR="00B924D1" w:rsidRDefault="00B924D1" w:rsidP="00B924D1">
      <w:pPr>
        <w:spacing w:after="0"/>
        <w:rPr>
          <w:rFonts w:eastAsiaTheme="minorHAnsi"/>
        </w:rPr>
      </w:pPr>
    </w:p>
    <w:p w14:paraId="43BEC48F" w14:textId="77777777" w:rsidR="00E300A2" w:rsidRDefault="00E300A2" w:rsidP="00B924D1">
      <w:pPr>
        <w:spacing w:after="0"/>
        <w:rPr>
          <w:rFonts w:eastAsiaTheme="minorHAnsi"/>
        </w:rPr>
      </w:pPr>
    </w:p>
    <w:p w14:paraId="52F717BF" w14:textId="77777777" w:rsidR="009462A5" w:rsidRDefault="009462A5" w:rsidP="00AE2830">
      <w:pPr>
        <w:pStyle w:val="Heading1"/>
      </w:pPr>
      <w:r>
        <w:t>ONC USCDI Level 2</w:t>
      </w:r>
    </w:p>
    <w:p w14:paraId="2E69C8DA" w14:textId="6C56CF6E" w:rsidR="00065D54" w:rsidRDefault="009462A5" w:rsidP="009462A5">
      <w:pPr>
        <w:spacing w:after="0" w:line="240" w:lineRule="auto"/>
        <w:rPr>
          <w:rFonts w:eastAsiaTheme="minorHAnsi"/>
        </w:rPr>
      </w:pPr>
      <w:r>
        <w:rPr>
          <w:shd w:val="clear" w:color="auto" w:fill="FFFFFF"/>
        </w:rPr>
        <w:t>In addition to “Comment” and “Level 1” criteria, Level 2 data elements demonstrate extensive existing use in systems and exchange between systems, and use cases that show significant value to current and potential users. These data elements would clearly improve nationwide interoperability. Any burdens or challenges would be reasonable to overcome relative to the overall impact of the data elements</w:t>
      </w:r>
    </w:p>
    <w:p w14:paraId="5CA04E02" w14:textId="1FFCA4F3" w:rsidR="001F551C" w:rsidRDefault="001F551C" w:rsidP="009462A5">
      <w:pPr>
        <w:rPr>
          <w:rStyle w:val="Hyperlink"/>
          <w:color w:val="000000" w:themeColor="text1"/>
          <w:szCs w:val="20"/>
          <w:u w:val="none"/>
          <w:lang w:val="en"/>
        </w:rPr>
      </w:pPr>
    </w:p>
    <w:p w14:paraId="34F8824A" w14:textId="77777777" w:rsidR="009D2D12" w:rsidRPr="00826F43" w:rsidRDefault="005747C5" w:rsidP="009D2D12">
      <w:pPr>
        <w:pStyle w:val="Heading2"/>
        <w:rPr>
          <w:rFonts w:eastAsia="Times New Roman"/>
        </w:rPr>
      </w:pPr>
      <w:hyperlink r:id="rId12" w:anchor="level-2" w:history="1">
        <w:r w:rsidR="009D2D12" w:rsidRPr="00826F43">
          <w:rPr>
            <w:rFonts w:ascii="Open Sans" w:eastAsia="Times New Roman" w:hAnsi="Open Sans" w:cs="Open Sans"/>
            <w:color w:val="056DB1"/>
            <w:sz w:val="21"/>
            <w:szCs w:val="21"/>
            <w:u w:val="single"/>
          </w:rPr>
          <w:t xml:space="preserve">Facility Level </w:t>
        </w:r>
        <w:r w:rsidR="009D2D12" w:rsidRPr="009D2D12">
          <w:t>Data</w:t>
        </w:r>
      </w:hyperlink>
    </w:p>
    <w:tbl>
      <w:tblPr>
        <w:tblStyle w:val="TableGrid1"/>
        <w:tblW w:w="10800" w:type="dxa"/>
        <w:tblLayout w:type="fixed"/>
        <w:tblLook w:val="01E0" w:firstRow="1" w:lastRow="1" w:firstColumn="1" w:lastColumn="1" w:noHBand="0" w:noVBand="0"/>
      </w:tblPr>
      <w:tblGrid>
        <w:gridCol w:w="10800"/>
      </w:tblGrid>
      <w:tr w:rsidR="001F551C" w:rsidRPr="006B2C58" w14:paraId="0D093FCA" w14:textId="77777777" w:rsidTr="001F551C">
        <w:tc>
          <w:tcPr>
            <w:tcW w:w="10800" w:type="dxa"/>
          </w:tcPr>
          <w:p w14:paraId="44532A76" w14:textId="3C8F6D31" w:rsidR="00BA1758" w:rsidRPr="006B2C58" w:rsidRDefault="00745E29" w:rsidP="00AC5305">
            <w:pPr>
              <w:autoSpaceDE w:val="0"/>
              <w:autoSpaceDN w:val="0"/>
              <w:adjustRightInd w:val="0"/>
              <w:rPr>
                <w:rFonts w:ascii="Calibri" w:eastAsiaTheme="minorHAnsi" w:hAnsi="Calibri"/>
                <w:b/>
              </w:rPr>
            </w:pPr>
            <w:r>
              <w:rPr>
                <w:rFonts w:ascii="Calibri" w:eastAsiaTheme="minorHAnsi" w:hAnsi="Calibri"/>
                <w:b/>
              </w:rPr>
              <w:t>Data Element:</w:t>
            </w:r>
          </w:p>
          <w:p w14:paraId="6D7D8BC4" w14:textId="33768B18" w:rsidR="00BA1758" w:rsidRPr="0038010E" w:rsidRDefault="005747C5" w:rsidP="00B70390">
            <w:pPr>
              <w:rPr>
                <w:rFonts w:ascii="Open Sans" w:eastAsia="Times New Roman" w:hAnsi="Open Sans" w:cs="Open Sans"/>
                <w:color w:val="000000"/>
                <w:sz w:val="21"/>
                <w:szCs w:val="21"/>
              </w:rPr>
            </w:pPr>
            <w:hyperlink r:id="rId13" w:history="1">
              <w:r w:rsidR="0038010E" w:rsidRPr="00826F43">
                <w:rPr>
                  <w:rFonts w:ascii="Open Sans" w:eastAsia="Times New Roman" w:hAnsi="Open Sans" w:cs="Open Sans"/>
                  <w:color w:val="056DB1"/>
                  <w:sz w:val="21"/>
                  <w:szCs w:val="21"/>
                  <w:u w:val="single"/>
                </w:rPr>
                <w:t>Facility Identifier</w:t>
              </w:r>
            </w:hyperlink>
          </w:p>
        </w:tc>
      </w:tr>
      <w:tr w:rsidR="001F551C" w:rsidRPr="006B2C58" w14:paraId="615C4573" w14:textId="77777777" w:rsidTr="001F551C">
        <w:tc>
          <w:tcPr>
            <w:tcW w:w="10800" w:type="dxa"/>
          </w:tcPr>
          <w:p w14:paraId="472A948E" w14:textId="77777777" w:rsidR="00BA1758" w:rsidRDefault="00BA1758" w:rsidP="00B70DA3">
            <w:pPr>
              <w:autoSpaceDE w:val="0"/>
              <w:autoSpaceDN w:val="0"/>
              <w:adjustRightInd w:val="0"/>
              <w:rPr>
                <w:rFonts w:ascii="Calibri" w:eastAsiaTheme="minorHAnsi" w:hAnsi="Calibri"/>
                <w:b/>
              </w:rPr>
            </w:pPr>
            <w:r>
              <w:rPr>
                <w:rFonts w:ascii="Calibri" w:eastAsiaTheme="minorHAnsi" w:hAnsi="Calibri"/>
                <w:b/>
              </w:rPr>
              <w:t>QD Comment:</w:t>
            </w:r>
          </w:p>
          <w:p w14:paraId="2B64F855" w14:textId="17B48B95" w:rsidR="00BA1758" w:rsidRPr="0038010E" w:rsidRDefault="0038010E" w:rsidP="00B70DA3">
            <w:pPr>
              <w:autoSpaceDE w:val="0"/>
              <w:autoSpaceDN w:val="0"/>
              <w:adjustRightInd w:val="0"/>
              <w:rPr>
                <w:rFonts w:ascii="Calibri" w:eastAsiaTheme="minorHAnsi" w:hAnsi="Calibri"/>
                <w:bCs/>
              </w:rPr>
            </w:pPr>
            <w:r w:rsidRPr="0038010E">
              <w:rPr>
                <w:rFonts w:ascii="Calibri" w:eastAsiaTheme="minorHAnsi" w:hAnsi="Calibri"/>
                <w:bCs/>
              </w:rPr>
              <w:t>For labs this should be the CLIA assigned identifier</w:t>
            </w:r>
          </w:p>
        </w:tc>
      </w:tr>
    </w:tbl>
    <w:p w14:paraId="4830B2FD" w14:textId="2972CD26" w:rsidR="00BD5D42" w:rsidRDefault="00BD5D42" w:rsidP="00B70390">
      <w:pPr>
        <w:rPr>
          <w:rFonts w:eastAsiaTheme="minorHAnsi"/>
        </w:rPr>
      </w:pPr>
    </w:p>
    <w:p w14:paraId="1C22AA4A" w14:textId="44D49A13" w:rsidR="0084365C" w:rsidRPr="0084365C" w:rsidRDefault="005747C5" w:rsidP="0084365C">
      <w:pPr>
        <w:pStyle w:val="Heading2"/>
      </w:pPr>
      <w:hyperlink r:id="rId14" w:anchor="level-2" w:history="1">
        <w:r w:rsidR="0084365C" w:rsidRPr="00896309">
          <w:rPr>
            <w:rFonts w:ascii="Open Sans" w:eastAsia="Times New Roman" w:hAnsi="Open Sans" w:cs="Open Sans"/>
            <w:color w:val="056DB1"/>
            <w:sz w:val="21"/>
            <w:szCs w:val="21"/>
            <w:u w:val="single"/>
          </w:rPr>
          <w:t>Laboratory</w:t>
        </w:r>
      </w:hyperlink>
    </w:p>
    <w:tbl>
      <w:tblPr>
        <w:tblStyle w:val="TableGrid1"/>
        <w:tblW w:w="10800" w:type="dxa"/>
        <w:tblLayout w:type="fixed"/>
        <w:tblLook w:val="01E0" w:firstRow="1" w:lastRow="1" w:firstColumn="1" w:lastColumn="1" w:noHBand="0" w:noVBand="0"/>
      </w:tblPr>
      <w:tblGrid>
        <w:gridCol w:w="10800"/>
      </w:tblGrid>
      <w:tr w:rsidR="0084365C" w:rsidRPr="0038010E" w14:paraId="02353A40" w14:textId="77777777" w:rsidTr="00231B0A">
        <w:tc>
          <w:tcPr>
            <w:tcW w:w="10800" w:type="dxa"/>
          </w:tcPr>
          <w:p w14:paraId="7090018F" w14:textId="32781707" w:rsidR="0084365C" w:rsidRPr="006B2C58" w:rsidRDefault="00745E29" w:rsidP="00231B0A">
            <w:pPr>
              <w:autoSpaceDE w:val="0"/>
              <w:autoSpaceDN w:val="0"/>
              <w:adjustRightInd w:val="0"/>
              <w:rPr>
                <w:rFonts w:ascii="Calibri" w:eastAsiaTheme="minorHAnsi" w:hAnsi="Calibri"/>
                <w:b/>
              </w:rPr>
            </w:pPr>
            <w:r>
              <w:rPr>
                <w:rFonts w:ascii="Calibri" w:eastAsiaTheme="minorHAnsi" w:hAnsi="Calibri"/>
                <w:b/>
              </w:rPr>
              <w:t>Data Element:</w:t>
            </w:r>
          </w:p>
          <w:p w14:paraId="5F98C11C" w14:textId="7173C704" w:rsidR="0084365C" w:rsidRPr="00535E85" w:rsidRDefault="005747C5" w:rsidP="005C177C">
            <w:pPr>
              <w:rPr>
                <w:rFonts w:ascii="Open Sans" w:eastAsia="Times New Roman" w:hAnsi="Open Sans" w:cs="Open Sans"/>
                <w:color w:val="000000"/>
                <w:sz w:val="21"/>
                <w:szCs w:val="21"/>
              </w:rPr>
            </w:pPr>
            <w:hyperlink r:id="rId15" w:history="1">
              <w:r w:rsidR="00535E85" w:rsidRPr="00896309">
                <w:rPr>
                  <w:rFonts w:ascii="Open Sans" w:eastAsia="Times New Roman" w:hAnsi="Open Sans" w:cs="Open Sans"/>
                  <w:color w:val="056DB1"/>
                  <w:sz w:val="21"/>
                  <w:szCs w:val="21"/>
                  <w:u w:val="single"/>
                </w:rPr>
                <w:t>Laboratory Result Value</w:t>
              </w:r>
            </w:hyperlink>
          </w:p>
        </w:tc>
      </w:tr>
      <w:tr w:rsidR="0084365C" w:rsidRPr="0038010E" w14:paraId="514A864C" w14:textId="77777777" w:rsidTr="00231B0A">
        <w:tc>
          <w:tcPr>
            <w:tcW w:w="10800" w:type="dxa"/>
          </w:tcPr>
          <w:p w14:paraId="4F084C04" w14:textId="77777777" w:rsidR="0084365C" w:rsidRDefault="0084365C" w:rsidP="00231B0A">
            <w:pPr>
              <w:autoSpaceDE w:val="0"/>
              <w:autoSpaceDN w:val="0"/>
              <w:adjustRightInd w:val="0"/>
              <w:rPr>
                <w:rFonts w:ascii="Calibri" w:eastAsiaTheme="minorHAnsi" w:hAnsi="Calibri"/>
                <w:b/>
              </w:rPr>
            </w:pPr>
            <w:r>
              <w:rPr>
                <w:rFonts w:ascii="Calibri" w:eastAsiaTheme="minorHAnsi" w:hAnsi="Calibri"/>
                <w:b/>
              </w:rPr>
              <w:t>QD Comment:</w:t>
            </w:r>
          </w:p>
          <w:p w14:paraId="2BCDCB4E" w14:textId="77777777" w:rsidR="00A62409" w:rsidRPr="00A62409" w:rsidRDefault="00A62409" w:rsidP="00A62409">
            <w:pPr>
              <w:autoSpaceDE w:val="0"/>
              <w:autoSpaceDN w:val="0"/>
              <w:adjustRightInd w:val="0"/>
              <w:rPr>
                <w:rFonts w:ascii="Calibri" w:eastAsiaTheme="minorHAnsi" w:hAnsi="Calibri"/>
                <w:bCs/>
              </w:rPr>
            </w:pPr>
            <w:r w:rsidRPr="00A62409">
              <w:rPr>
                <w:rFonts w:ascii="Calibri" w:eastAsiaTheme="minorHAnsi" w:hAnsi="Calibri"/>
                <w:bCs/>
              </w:rPr>
              <w:t xml:space="preserve">The definition is sufficient to clarify the data element: “Documented findings of the analysis of a tested specimen. Includes both structured and unstructured (narrative) components.  </w:t>
            </w:r>
          </w:p>
          <w:p w14:paraId="6E3E4B69" w14:textId="77777777" w:rsidR="00A62409" w:rsidRDefault="00A62409" w:rsidP="00A62409">
            <w:pPr>
              <w:autoSpaceDE w:val="0"/>
              <w:autoSpaceDN w:val="0"/>
              <w:adjustRightInd w:val="0"/>
              <w:rPr>
                <w:rFonts w:ascii="Calibri" w:eastAsiaTheme="minorHAnsi" w:hAnsi="Calibri"/>
                <w:bCs/>
              </w:rPr>
            </w:pPr>
          </w:p>
          <w:p w14:paraId="10FD3C5E" w14:textId="44683ECE" w:rsidR="00A62409" w:rsidRPr="00A62409" w:rsidRDefault="00A62409" w:rsidP="00A62409">
            <w:pPr>
              <w:autoSpaceDE w:val="0"/>
              <w:autoSpaceDN w:val="0"/>
              <w:adjustRightInd w:val="0"/>
              <w:rPr>
                <w:rFonts w:ascii="Calibri" w:eastAsiaTheme="minorHAnsi" w:hAnsi="Calibri"/>
                <w:bCs/>
              </w:rPr>
            </w:pPr>
            <w:r w:rsidRPr="00A62409">
              <w:rPr>
                <w:rFonts w:ascii="Calibri" w:eastAsiaTheme="minorHAnsi" w:hAnsi="Calibri"/>
                <w:bCs/>
              </w:rPr>
              <w:t>Since this is in the Laboratory Data Class, it’s not necessary to repeat ‘Laboratory’ in the title of each data element, it would be redundant as presented here.</w:t>
            </w:r>
          </w:p>
          <w:p w14:paraId="5E018B22" w14:textId="77777777" w:rsidR="00A62409" w:rsidRPr="00A62409" w:rsidRDefault="00A62409" w:rsidP="00A62409">
            <w:pPr>
              <w:autoSpaceDE w:val="0"/>
              <w:autoSpaceDN w:val="0"/>
              <w:adjustRightInd w:val="0"/>
              <w:rPr>
                <w:rFonts w:ascii="Calibri" w:eastAsiaTheme="minorHAnsi" w:hAnsi="Calibri"/>
                <w:bCs/>
              </w:rPr>
            </w:pPr>
          </w:p>
          <w:p w14:paraId="0771BB15" w14:textId="77777777" w:rsidR="0084365C" w:rsidRDefault="00A62409" w:rsidP="00A62409">
            <w:pPr>
              <w:autoSpaceDE w:val="0"/>
              <w:autoSpaceDN w:val="0"/>
              <w:adjustRightInd w:val="0"/>
              <w:rPr>
                <w:rFonts w:ascii="Calibri" w:eastAsiaTheme="minorHAnsi" w:hAnsi="Calibri"/>
                <w:bCs/>
              </w:rPr>
            </w:pPr>
            <w:r w:rsidRPr="00A62409">
              <w:rPr>
                <w:rFonts w:ascii="Calibri" w:eastAsiaTheme="minorHAnsi" w:hAnsi="Calibri"/>
                <w:bCs/>
              </w:rPr>
              <w:t>Some laboratory results are reported using the FHIR DiagnosticReport resource, which is a collection of observation resources.</w:t>
            </w:r>
          </w:p>
          <w:p w14:paraId="20888CC8" w14:textId="77777777" w:rsidR="007C7166" w:rsidRDefault="007C7166" w:rsidP="00A62409">
            <w:pPr>
              <w:autoSpaceDE w:val="0"/>
              <w:autoSpaceDN w:val="0"/>
              <w:adjustRightInd w:val="0"/>
              <w:rPr>
                <w:rFonts w:ascii="Calibri" w:eastAsiaTheme="minorHAnsi" w:hAnsi="Calibri"/>
                <w:bCs/>
              </w:rPr>
            </w:pPr>
          </w:p>
          <w:p w14:paraId="0C591A16" w14:textId="3FDD8201" w:rsidR="007C7166" w:rsidRPr="0038010E" w:rsidRDefault="007C7166" w:rsidP="007C7166">
            <w:pPr>
              <w:rPr>
                <w:rFonts w:ascii="Calibri" w:eastAsiaTheme="minorHAnsi" w:hAnsi="Calibri"/>
                <w:bCs/>
              </w:rPr>
            </w:pPr>
            <w:r>
              <w:t xml:space="preserve">We suggest that ONC provide mapping for HL7 FHIR Observation Status and HL7 V2 </w:t>
            </w:r>
            <w:r w:rsidRPr="00A7401B">
              <w:t xml:space="preserve">HL7 table 0085 - Observation result status codes interpretation </w:t>
            </w:r>
          </w:p>
        </w:tc>
      </w:tr>
    </w:tbl>
    <w:p w14:paraId="3434EE3E" w14:textId="330EF650" w:rsidR="00B70390" w:rsidRDefault="00B70390" w:rsidP="00B70390">
      <w:pPr>
        <w:rPr>
          <w:rFonts w:eastAsiaTheme="minorHAnsi"/>
        </w:rPr>
      </w:pPr>
    </w:p>
    <w:tbl>
      <w:tblPr>
        <w:tblStyle w:val="TableGrid1"/>
        <w:tblW w:w="10800" w:type="dxa"/>
        <w:tblLayout w:type="fixed"/>
        <w:tblLook w:val="01E0" w:firstRow="1" w:lastRow="1" w:firstColumn="1" w:lastColumn="1" w:noHBand="0" w:noVBand="0"/>
      </w:tblPr>
      <w:tblGrid>
        <w:gridCol w:w="10800"/>
      </w:tblGrid>
      <w:tr w:rsidR="0084365C" w:rsidRPr="0038010E" w14:paraId="0137C918" w14:textId="77777777" w:rsidTr="00231B0A">
        <w:tc>
          <w:tcPr>
            <w:tcW w:w="10800" w:type="dxa"/>
          </w:tcPr>
          <w:p w14:paraId="500E4B50" w14:textId="721B1810" w:rsidR="0084365C" w:rsidRPr="006B2C58" w:rsidRDefault="00745E29" w:rsidP="00231B0A">
            <w:pPr>
              <w:autoSpaceDE w:val="0"/>
              <w:autoSpaceDN w:val="0"/>
              <w:adjustRightInd w:val="0"/>
              <w:rPr>
                <w:rFonts w:ascii="Calibri" w:eastAsiaTheme="minorHAnsi" w:hAnsi="Calibri"/>
                <w:b/>
              </w:rPr>
            </w:pPr>
            <w:r>
              <w:rPr>
                <w:rFonts w:ascii="Calibri" w:eastAsiaTheme="minorHAnsi" w:hAnsi="Calibri"/>
                <w:b/>
              </w:rPr>
              <w:t>Data Element:</w:t>
            </w:r>
          </w:p>
          <w:p w14:paraId="4F6C1A3F" w14:textId="7A7B4C0A" w:rsidR="0084365C" w:rsidRPr="004E2C82" w:rsidRDefault="005747C5" w:rsidP="005C177C">
            <w:pPr>
              <w:rPr>
                <w:rFonts w:ascii="Open Sans" w:eastAsia="Times New Roman" w:hAnsi="Open Sans" w:cs="Open Sans"/>
                <w:color w:val="000000"/>
                <w:sz w:val="21"/>
                <w:szCs w:val="21"/>
              </w:rPr>
            </w:pPr>
            <w:hyperlink r:id="rId16" w:history="1">
              <w:r w:rsidR="004E2C82" w:rsidRPr="00896309">
                <w:rPr>
                  <w:rFonts w:ascii="Open Sans" w:eastAsia="Times New Roman" w:hAnsi="Open Sans" w:cs="Open Sans"/>
                  <w:color w:val="056DB1"/>
                  <w:sz w:val="21"/>
                  <w:szCs w:val="21"/>
                  <w:u w:val="single"/>
                </w:rPr>
                <w:t>Laboratory results: date and timestamps</w:t>
              </w:r>
            </w:hyperlink>
          </w:p>
        </w:tc>
      </w:tr>
      <w:tr w:rsidR="0084365C" w:rsidRPr="0038010E" w14:paraId="4D32F827" w14:textId="77777777" w:rsidTr="00231B0A">
        <w:tc>
          <w:tcPr>
            <w:tcW w:w="10800" w:type="dxa"/>
          </w:tcPr>
          <w:p w14:paraId="542A47E7" w14:textId="77777777" w:rsidR="0084365C" w:rsidRDefault="0084365C" w:rsidP="00231B0A">
            <w:pPr>
              <w:autoSpaceDE w:val="0"/>
              <w:autoSpaceDN w:val="0"/>
              <w:adjustRightInd w:val="0"/>
              <w:rPr>
                <w:rFonts w:ascii="Calibri" w:eastAsiaTheme="minorHAnsi" w:hAnsi="Calibri"/>
                <w:b/>
              </w:rPr>
            </w:pPr>
            <w:r>
              <w:rPr>
                <w:rFonts w:ascii="Calibri" w:eastAsiaTheme="minorHAnsi" w:hAnsi="Calibri"/>
                <w:b/>
              </w:rPr>
              <w:t>QD Comment:</w:t>
            </w:r>
          </w:p>
          <w:p w14:paraId="546A484A" w14:textId="77777777" w:rsidR="00A62409" w:rsidRPr="00A62409" w:rsidRDefault="00A62409" w:rsidP="00A62409">
            <w:pPr>
              <w:autoSpaceDE w:val="0"/>
              <w:autoSpaceDN w:val="0"/>
              <w:adjustRightInd w:val="0"/>
              <w:rPr>
                <w:rFonts w:ascii="Calibri" w:eastAsiaTheme="minorHAnsi" w:hAnsi="Calibri"/>
                <w:bCs/>
              </w:rPr>
            </w:pPr>
            <w:r w:rsidRPr="00A62409">
              <w:rPr>
                <w:rFonts w:ascii="Calibri" w:eastAsiaTheme="minorHAnsi" w:hAnsi="Calibri"/>
                <w:bCs/>
              </w:rPr>
              <w:t>“LOINC codes for labs—date and timestamps collected in standard format”</w:t>
            </w:r>
          </w:p>
          <w:p w14:paraId="0C641DF9" w14:textId="77777777" w:rsidR="00A62409" w:rsidRPr="00A62409" w:rsidRDefault="00A62409" w:rsidP="00A62409">
            <w:pPr>
              <w:autoSpaceDE w:val="0"/>
              <w:autoSpaceDN w:val="0"/>
              <w:adjustRightInd w:val="0"/>
              <w:rPr>
                <w:rFonts w:ascii="Calibri" w:eastAsiaTheme="minorHAnsi" w:hAnsi="Calibri"/>
                <w:bCs/>
              </w:rPr>
            </w:pPr>
          </w:p>
          <w:p w14:paraId="77DE8549" w14:textId="77777777" w:rsidR="00A62409" w:rsidRPr="00A62409" w:rsidRDefault="00A62409" w:rsidP="00A62409">
            <w:pPr>
              <w:autoSpaceDE w:val="0"/>
              <w:autoSpaceDN w:val="0"/>
              <w:adjustRightInd w:val="0"/>
              <w:rPr>
                <w:rFonts w:ascii="Calibri" w:eastAsiaTheme="minorHAnsi" w:hAnsi="Calibri"/>
                <w:bCs/>
              </w:rPr>
            </w:pPr>
            <w:r w:rsidRPr="00A62409">
              <w:rPr>
                <w:rFonts w:ascii="Calibri" w:eastAsiaTheme="minorHAnsi" w:hAnsi="Calibri"/>
                <w:bCs/>
              </w:rPr>
              <w:t xml:space="preserve">Timestamps already include the date. </w:t>
            </w:r>
          </w:p>
          <w:p w14:paraId="75154CDF" w14:textId="6AFE480B" w:rsidR="0084365C" w:rsidRPr="0038010E" w:rsidRDefault="00A62409" w:rsidP="00A62409">
            <w:pPr>
              <w:autoSpaceDE w:val="0"/>
              <w:autoSpaceDN w:val="0"/>
              <w:adjustRightInd w:val="0"/>
              <w:rPr>
                <w:rFonts w:ascii="Calibri" w:eastAsiaTheme="minorHAnsi" w:hAnsi="Calibri"/>
                <w:bCs/>
              </w:rPr>
            </w:pPr>
            <w:r w:rsidRPr="00A62409">
              <w:rPr>
                <w:rFonts w:ascii="Calibri" w:eastAsiaTheme="minorHAnsi" w:hAnsi="Calibri"/>
                <w:bCs/>
              </w:rPr>
              <w:t xml:space="preserve">Suggest inserting </w:t>
            </w:r>
            <w:r w:rsidR="00DC7264">
              <w:rPr>
                <w:rFonts w:ascii="Calibri" w:eastAsiaTheme="minorHAnsi" w:hAnsi="Calibri"/>
                <w:bCs/>
              </w:rPr>
              <w:t>“</w:t>
            </w:r>
            <w:r w:rsidRPr="00A62409">
              <w:rPr>
                <w:rFonts w:ascii="Calibri" w:eastAsiaTheme="minorHAnsi" w:hAnsi="Calibri"/>
                <w:bCs/>
              </w:rPr>
              <w:t>HL7</w:t>
            </w:r>
            <w:r w:rsidR="00DC7264">
              <w:rPr>
                <w:rFonts w:ascii="Calibri" w:eastAsiaTheme="minorHAnsi" w:hAnsi="Calibri"/>
                <w:bCs/>
              </w:rPr>
              <w:t>”</w:t>
            </w:r>
            <w:r w:rsidRPr="00A62409">
              <w:rPr>
                <w:rFonts w:ascii="Calibri" w:eastAsiaTheme="minorHAnsi" w:hAnsi="Calibri"/>
                <w:bCs/>
              </w:rPr>
              <w:t xml:space="preserve"> before format, e.g., timestamps collected in standard </w:t>
            </w:r>
            <w:r w:rsidR="00CA16D8">
              <w:rPr>
                <w:rFonts w:ascii="Calibri" w:eastAsiaTheme="minorHAnsi" w:hAnsi="Calibri"/>
                <w:bCs/>
              </w:rPr>
              <w:t>“</w:t>
            </w:r>
            <w:r w:rsidRPr="00A62409">
              <w:rPr>
                <w:rFonts w:ascii="Calibri" w:eastAsiaTheme="minorHAnsi" w:hAnsi="Calibri"/>
                <w:bCs/>
              </w:rPr>
              <w:t>HL7 formats</w:t>
            </w:r>
            <w:r w:rsidR="00CA16D8">
              <w:rPr>
                <w:rFonts w:ascii="Calibri" w:eastAsiaTheme="minorHAnsi" w:hAnsi="Calibri"/>
                <w:bCs/>
              </w:rPr>
              <w:t>”</w:t>
            </w:r>
            <w:r w:rsidRPr="00A62409">
              <w:rPr>
                <w:rFonts w:ascii="Calibri" w:eastAsiaTheme="minorHAnsi" w:hAnsi="Calibri"/>
                <w:bCs/>
              </w:rPr>
              <w:t xml:space="preserve"> (V2, CDA, FHIR)</w:t>
            </w:r>
          </w:p>
        </w:tc>
      </w:tr>
    </w:tbl>
    <w:p w14:paraId="600C39B2" w14:textId="3766D4CC" w:rsidR="0084365C" w:rsidRDefault="0084365C" w:rsidP="00B70390">
      <w:pPr>
        <w:rPr>
          <w:rFonts w:eastAsiaTheme="minorHAnsi"/>
        </w:rPr>
      </w:pPr>
    </w:p>
    <w:tbl>
      <w:tblPr>
        <w:tblStyle w:val="TableGrid1"/>
        <w:tblW w:w="10800" w:type="dxa"/>
        <w:tblLayout w:type="fixed"/>
        <w:tblLook w:val="01E0" w:firstRow="1" w:lastRow="1" w:firstColumn="1" w:lastColumn="1" w:noHBand="0" w:noVBand="0"/>
      </w:tblPr>
      <w:tblGrid>
        <w:gridCol w:w="10800"/>
      </w:tblGrid>
      <w:tr w:rsidR="0084365C" w:rsidRPr="0038010E" w14:paraId="62420D56" w14:textId="77777777" w:rsidTr="00231B0A">
        <w:tc>
          <w:tcPr>
            <w:tcW w:w="10800" w:type="dxa"/>
          </w:tcPr>
          <w:p w14:paraId="01C632B4" w14:textId="37D01C53" w:rsidR="0084365C" w:rsidRPr="006B2C58" w:rsidRDefault="00745E29" w:rsidP="00231B0A">
            <w:pPr>
              <w:autoSpaceDE w:val="0"/>
              <w:autoSpaceDN w:val="0"/>
              <w:adjustRightInd w:val="0"/>
              <w:rPr>
                <w:rFonts w:ascii="Calibri" w:eastAsiaTheme="minorHAnsi" w:hAnsi="Calibri"/>
                <w:b/>
              </w:rPr>
            </w:pPr>
            <w:r>
              <w:rPr>
                <w:rFonts w:ascii="Calibri" w:eastAsiaTheme="minorHAnsi" w:hAnsi="Calibri"/>
                <w:b/>
              </w:rPr>
              <w:t>Data Element:</w:t>
            </w:r>
          </w:p>
          <w:p w14:paraId="2B93DAEA" w14:textId="61250034" w:rsidR="0084365C" w:rsidRPr="005C177C" w:rsidRDefault="005747C5" w:rsidP="005C177C">
            <w:pPr>
              <w:rPr>
                <w:rFonts w:ascii="Open Sans" w:eastAsia="Times New Roman" w:hAnsi="Open Sans" w:cs="Open Sans"/>
                <w:color w:val="000000"/>
                <w:sz w:val="21"/>
                <w:szCs w:val="21"/>
              </w:rPr>
            </w:pPr>
            <w:hyperlink r:id="rId17" w:history="1">
              <w:r w:rsidR="005C177C" w:rsidRPr="00896309">
                <w:rPr>
                  <w:rFonts w:ascii="Open Sans" w:eastAsia="Times New Roman" w:hAnsi="Open Sans" w:cs="Open Sans"/>
                  <w:color w:val="056DB1"/>
                  <w:sz w:val="21"/>
                  <w:szCs w:val="21"/>
                  <w:u w:val="single"/>
                </w:rPr>
                <w:t>Laboratory Test Performed Date</w:t>
              </w:r>
            </w:hyperlink>
          </w:p>
        </w:tc>
      </w:tr>
      <w:tr w:rsidR="0084365C" w:rsidRPr="0038010E" w14:paraId="6E98764C" w14:textId="77777777" w:rsidTr="00231B0A">
        <w:tc>
          <w:tcPr>
            <w:tcW w:w="10800" w:type="dxa"/>
          </w:tcPr>
          <w:p w14:paraId="1B069448" w14:textId="77777777" w:rsidR="0084365C" w:rsidRDefault="0084365C" w:rsidP="00231B0A">
            <w:pPr>
              <w:autoSpaceDE w:val="0"/>
              <w:autoSpaceDN w:val="0"/>
              <w:adjustRightInd w:val="0"/>
              <w:rPr>
                <w:rFonts w:ascii="Calibri" w:eastAsiaTheme="minorHAnsi" w:hAnsi="Calibri"/>
                <w:b/>
              </w:rPr>
            </w:pPr>
            <w:r>
              <w:rPr>
                <w:rFonts w:ascii="Calibri" w:eastAsiaTheme="minorHAnsi" w:hAnsi="Calibri"/>
                <w:b/>
              </w:rPr>
              <w:t>QD Comment:</w:t>
            </w:r>
          </w:p>
          <w:p w14:paraId="6673412E" w14:textId="0C11630A" w:rsidR="0084365C" w:rsidRPr="0038010E" w:rsidRDefault="004B719D" w:rsidP="00231B0A">
            <w:pPr>
              <w:autoSpaceDE w:val="0"/>
              <w:autoSpaceDN w:val="0"/>
              <w:adjustRightInd w:val="0"/>
              <w:rPr>
                <w:rFonts w:ascii="Calibri" w:eastAsiaTheme="minorHAnsi" w:hAnsi="Calibri"/>
                <w:bCs/>
              </w:rPr>
            </w:pPr>
            <w:r w:rsidRPr="004B719D">
              <w:rPr>
                <w:rFonts w:ascii="Calibri" w:eastAsiaTheme="minorHAnsi" w:hAnsi="Calibri"/>
                <w:bCs/>
              </w:rPr>
              <w:t>The Test Result Date could be different than the Date (specimen) Collected or Test Performed Date or Test Release Date or Test Reported Date.  Please clarify by adding a definition to avoid ambiguity.</w:t>
            </w:r>
          </w:p>
        </w:tc>
      </w:tr>
    </w:tbl>
    <w:p w14:paraId="7EFE6DC6" w14:textId="118C7B6D" w:rsidR="0084365C" w:rsidRDefault="0084365C" w:rsidP="00B70390">
      <w:pPr>
        <w:rPr>
          <w:rFonts w:eastAsiaTheme="minorHAnsi"/>
        </w:rPr>
      </w:pPr>
    </w:p>
    <w:tbl>
      <w:tblPr>
        <w:tblStyle w:val="TableGrid1"/>
        <w:tblW w:w="10800" w:type="dxa"/>
        <w:tblLayout w:type="fixed"/>
        <w:tblLook w:val="01E0" w:firstRow="1" w:lastRow="1" w:firstColumn="1" w:lastColumn="1" w:noHBand="0" w:noVBand="0"/>
      </w:tblPr>
      <w:tblGrid>
        <w:gridCol w:w="10800"/>
      </w:tblGrid>
      <w:tr w:rsidR="009E06E1" w:rsidRPr="0038010E" w14:paraId="7C4C78F7" w14:textId="77777777" w:rsidTr="00231B0A">
        <w:tc>
          <w:tcPr>
            <w:tcW w:w="10800" w:type="dxa"/>
          </w:tcPr>
          <w:p w14:paraId="08A89016" w14:textId="0BE36A22" w:rsidR="009E06E1" w:rsidRPr="006B2C58" w:rsidRDefault="00745E29" w:rsidP="00231B0A">
            <w:pPr>
              <w:autoSpaceDE w:val="0"/>
              <w:autoSpaceDN w:val="0"/>
              <w:adjustRightInd w:val="0"/>
              <w:rPr>
                <w:rFonts w:ascii="Calibri" w:eastAsiaTheme="minorHAnsi" w:hAnsi="Calibri"/>
                <w:b/>
              </w:rPr>
            </w:pPr>
            <w:r>
              <w:rPr>
                <w:rFonts w:ascii="Calibri" w:eastAsiaTheme="minorHAnsi" w:hAnsi="Calibri"/>
                <w:b/>
              </w:rPr>
              <w:t>Data Element:</w:t>
            </w:r>
          </w:p>
          <w:p w14:paraId="45AC4128" w14:textId="1F6670C4" w:rsidR="009E06E1" w:rsidRPr="00A62409" w:rsidRDefault="005747C5" w:rsidP="00A62409">
            <w:pPr>
              <w:rPr>
                <w:rFonts w:ascii="Open Sans" w:eastAsia="Times New Roman" w:hAnsi="Open Sans" w:cs="Open Sans"/>
                <w:color w:val="000000"/>
                <w:sz w:val="21"/>
                <w:szCs w:val="21"/>
              </w:rPr>
            </w:pPr>
            <w:hyperlink r:id="rId18" w:history="1">
              <w:r w:rsidR="00A62409" w:rsidRPr="00896309">
                <w:rPr>
                  <w:rFonts w:ascii="Open Sans" w:eastAsia="Times New Roman" w:hAnsi="Open Sans" w:cs="Open Sans"/>
                  <w:color w:val="056DB1"/>
                  <w:sz w:val="21"/>
                  <w:szCs w:val="21"/>
                  <w:u w:val="single"/>
                </w:rPr>
                <w:t>Laboratory Test/Panel Code</w:t>
              </w:r>
            </w:hyperlink>
          </w:p>
        </w:tc>
      </w:tr>
      <w:tr w:rsidR="009E06E1" w:rsidRPr="0038010E" w14:paraId="4EFF87EE" w14:textId="77777777" w:rsidTr="00231B0A">
        <w:tc>
          <w:tcPr>
            <w:tcW w:w="10800" w:type="dxa"/>
          </w:tcPr>
          <w:p w14:paraId="1CC988FA" w14:textId="77777777" w:rsidR="009E06E1" w:rsidRDefault="009E06E1" w:rsidP="00231B0A">
            <w:pPr>
              <w:autoSpaceDE w:val="0"/>
              <w:autoSpaceDN w:val="0"/>
              <w:adjustRightInd w:val="0"/>
              <w:rPr>
                <w:rFonts w:ascii="Calibri" w:eastAsiaTheme="minorHAnsi" w:hAnsi="Calibri"/>
                <w:b/>
              </w:rPr>
            </w:pPr>
            <w:r>
              <w:rPr>
                <w:rFonts w:ascii="Calibri" w:eastAsiaTheme="minorHAnsi" w:hAnsi="Calibri"/>
                <w:b/>
              </w:rPr>
              <w:t>QD Comment:</w:t>
            </w:r>
          </w:p>
          <w:p w14:paraId="72F73B06" w14:textId="1C838377" w:rsidR="00694FF5" w:rsidRPr="00694FF5" w:rsidRDefault="00694FF5" w:rsidP="00694FF5">
            <w:pPr>
              <w:autoSpaceDE w:val="0"/>
              <w:autoSpaceDN w:val="0"/>
              <w:adjustRightInd w:val="0"/>
              <w:rPr>
                <w:rFonts w:ascii="Calibri" w:eastAsiaTheme="minorHAnsi" w:hAnsi="Calibri"/>
                <w:bCs/>
              </w:rPr>
            </w:pPr>
            <w:r w:rsidRPr="00694FF5">
              <w:rPr>
                <w:rFonts w:ascii="Calibri" w:eastAsiaTheme="minorHAnsi" w:hAnsi="Calibri"/>
                <w:bCs/>
              </w:rPr>
              <w:t xml:space="preserve">In the </w:t>
            </w:r>
            <w:r w:rsidR="006E16F5">
              <w:rPr>
                <w:rFonts w:ascii="Calibri" w:eastAsiaTheme="minorHAnsi" w:hAnsi="Calibri"/>
                <w:bCs/>
              </w:rPr>
              <w:t>A</w:t>
            </w:r>
            <w:r w:rsidRPr="00694FF5">
              <w:rPr>
                <w:rFonts w:ascii="Calibri" w:eastAsiaTheme="minorHAnsi" w:hAnsi="Calibri"/>
                <w:bCs/>
              </w:rPr>
              <w:t xml:space="preserve">pplicable </w:t>
            </w:r>
            <w:r w:rsidR="006E16F5">
              <w:rPr>
                <w:rFonts w:ascii="Calibri" w:eastAsiaTheme="minorHAnsi" w:hAnsi="Calibri"/>
                <w:bCs/>
              </w:rPr>
              <w:t>S</w:t>
            </w:r>
            <w:r w:rsidRPr="00694FF5">
              <w:rPr>
                <w:rFonts w:ascii="Calibri" w:eastAsiaTheme="minorHAnsi" w:hAnsi="Calibri"/>
                <w:bCs/>
              </w:rPr>
              <w:t>tandard</w:t>
            </w:r>
            <w:r w:rsidR="006E16F5">
              <w:rPr>
                <w:rFonts w:ascii="Calibri" w:eastAsiaTheme="minorHAnsi" w:hAnsi="Calibri"/>
                <w:bCs/>
              </w:rPr>
              <w:t>(</w:t>
            </w:r>
            <w:r w:rsidRPr="00694FF5">
              <w:rPr>
                <w:rFonts w:ascii="Calibri" w:eastAsiaTheme="minorHAnsi" w:hAnsi="Calibri"/>
                <w:bCs/>
              </w:rPr>
              <w:t>s</w:t>
            </w:r>
            <w:r w:rsidR="006E16F5">
              <w:rPr>
                <w:rFonts w:ascii="Calibri" w:eastAsiaTheme="minorHAnsi" w:hAnsi="Calibri"/>
                <w:bCs/>
              </w:rPr>
              <w:t>)</w:t>
            </w:r>
            <w:r w:rsidRPr="00694FF5">
              <w:rPr>
                <w:rFonts w:ascii="Calibri" w:eastAsiaTheme="minorHAnsi" w:hAnsi="Calibri"/>
                <w:bCs/>
              </w:rPr>
              <w:t xml:space="preserve"> section, </w:t>
            </w:r>
            <w:r w:rsidR="00447FAE">
              <w:rPr>
                <w:rFonts w:ascii="Calibri" w:eastAsiaTheme="minorHAnsi" w:hAnsi="Calibri"/>
                <w:bCs/>
              </w:rPr>
              <w:t>s</w:t>
            </w:r>
            <w:r w:rsidRPr="00694FF5">
              <w:rPr>
                <w:rFonts w:ascii="Calibri" w:eastAsiaTheme="minorHAnsi" w:hAnsi="Calibri"/>
                <w:bCs/>
              </w:rPr>
              <w:t>uggest add</w:t>
            </w:r>
            <w:r>
              <w:rPr>
                <w:rFonts w:ascii="Calibri" w:eastAsiaTheme="minorHAnsi" w:hAnsi="Calibri"/>
                <w:bCs/>
              </w:rPr>
              <w:t>ing</w:t>
            </w:r>
            <w:r w:rsidRPr="00694FF5">
              <w:rPr>
                <w:rFonts w:ascii="Calibri" w:eastAsiaTheme="minorHAnsi" w:hAnsi="Calibri"/>
                <w:bCs/>
              </w:rPr>
              <w:t xml:space="preserve"> </w:t>
            </w:r>
            <w:hyperlink r:id="rId19" w:history="1">
              <w:r w:rsidRPr="00AC2A0D">
                <w:rPr>
                  <w:rStyle w:val="Hyperlink"/>
                  <w:rFonts w:ascii="Calibri" w:eastAsiaTheme="minorHAnsi" w:hAnsi="Calibri"/>
                  <w:bCs/>
                </w:rPr>
                <w:t>LOINC Top 2000+ Lab Observations</w:t>
              </w:r>
            </w:hyperlink>
          </w:p>
          <w:p w14:paraId="11A05071" w14:textId="77777777" w:rsidR="00694FF5" w:rsidRPr="00694FF5" w:rsidRDefault="00694FF5" w:rsidP="00694FF5">
            <w:pPr>
              <w:autoSpaceDE w:val="0"/>
              <w:autoSpaceDN w:val="0"/>
              <w:adjustRightInd w:val="0"/>
              <w:rPr>
                <w:rFonts w:ascii="Calibri" w:eastAsiaTheme="minorHAnsi" w:hAnsi="Calibri"/>
                <w:bCs/>
              </w:rPr>
            </w:pPr>
          </w:p>
          <w:p w14:paraId="7A98B25D" w14:textId="1EEC02CB" w:rsidR="009E06E1" w:rsidRPr="0038010E" w:rsidRDefault="009953DF" w:rsidP="00694FF5">
            <w:pPr>
              <w:autoSpaceDE w:val="0"/>
              <w:autoSpaceDN w:val="0"/>
              <w:adjustRightInd w:val="0"/>
              <w:rPr>
                <w:rFonts w:ascii="Calibri" w:eastAsiaTheme="minorHAnsi" w:hAnsi="Calibri"/>
                <w:bCs/>
              </w:rPr>
            </w:pPr>
            <w:r>
              <w:rPr>
                <w:rFonts w:ascii="Calibri" w:eastAsiaTheme="minorHAnsi" w:hAnsi="Calibri"/>
                <w:bCs/>
              </w:rPr>
              <w:t xml:space="preserve">Note: </w:t>
            </w:r>
            <w:r w:rsidR="00694FF5" w:rsidRPr="00694FF5">
              <w:rPr>
                <w:rFonts w:ascii="Calibri" w:eastAsiaTheme="minorHAnsi" w:hAnsi="Calibri"/>
                <w:bCs/>
              </w:rPr>
              <w:t>Some laboratory results are reported using the FHIR DiagnosticReport resource, which is a collection of observation resources.</w:t>
            </w:r>
          </w:p>
        </w:tc>
      </w:tr>
    </w:tbl>
    <w:p w14:paraId="06E0776A" w14:textId="77777777" w:rsidR="009E4992" w:rsidRPr="0009545D" w:rsidRDefault="005747C5" w:rsidP="009E4992">
      <w:pPr>
        <w:pStyle w:val="Heading2"/>
        <w:rPr>
          <w:rFonts w:eastAsia="Times New Roman"/>
        </w:rPr>
      </w:pPr>
      <w:hyperlink r:id="rId20" w:anchor="level-2" w:history="1">
        <w:r w:rsidR="009E4992" w:rsidRPr="0009545D">
          <w:rPr>
            <w:rFonts w:ascii="Open Sans" w:eastAsia="Times New Roman" w:hAnsi="Open Sans" w:cs="Open Sans"/>
            <w:color w:val="056DB1"/>
            <w:sz w:val="21"/>
            <w:szCs w:val="21"/>
            <w:u w:val="single"/>
          </w:rPr>
          <w:t>Medications</w:t>
        </w:r>
      </w:hyperlink>
    </w:p>
    <w:tbl>
      <w:tblPr>
        <w:tblStyle w:val="TableGrid1"/>
        <w:tblW w:w="10800" w:type="dxa"/>
        <w:tblLayout w:type="fixed"/>
        <w:tblLook w:val="01E0" w:firstRow="1" w:lastRow="1" w:firstColumn="1" w:lastColumn="1" w:noHBand="0" w:noVBand="0"/>
      </w:tblPr>
      <w:tblGrid>
        <w:gridCol w:w="10800"/>
      </w:tblGrid>
      <w:tr w:rsidR="009E06E1" w:rsidRPr="0038010E" w14:paraId="657FD672" w14:textId="77777777" w:rsidTr="00231B0A">
        <w:tc>
          <w:tcPr>
            <w:tcW w:w="10800" w:type="dxa"/>
          </w:tcPr>
          <w:p w14:paraId="7F8E7334" w14:textId="77777777" w:rsidR="009E06E1" w:rsidRDefault="00745E29" w:rsidP="009E4992">
            <w:pPr>
              <w:autoSpaceDE w:val="0"/>
              <w:autoSpaceDN w:val="0"/>
              <w:adjustRightInd w:val="0"/>
              <w:rPr>
                <w:rFonts w:ascii="Calibri" w:eastAsiaTheme="minorHAnsi" w:hAnsi="Calibri"/>
                <w:b/>
              </w:rPr>
            </w:pPr>
            <w:r>
              <w:rPr>
                <w:rFonts w:ascii="Calibri" w:eastAsiaTheme="minorHAnsi" w:hAnsi="Calibri"/>
                <w:b/>
              </w:rPr>
              <w:t>Data Element:</w:t>
            </w:r>
          </w:p>
          <w:p w14:paraId="19582493" w14:textId="67470CE3" w:rsidR="007821D8" w:rsidRPr="009E4992" w:rsidRDefault="007821D8" w:rsidP="009E4992">
            <w:pPr>
              <w:autoSpaceDE w:val="0"/>
              <w:autoSpaceDN w:val="0"/>
              <w:adjustRightInd w:val="0"/>
              <w:rPr>
                <w:rFonts w:ascii="Calibri" w:eastAsiaTheme="minorHAnsi" w:hAnsi="Calibri"/>
                <w:b/>
              </w:rPr>
            </w:pPr>
            <w:r>
              <w:rPr>
                <w:rFonts w:ascii="Calibri" w:eastAsiaTheme="minorHAnsi" w:hAnsi="Calibri"/>
                <w:b/>
              </w:rPr>
              <w:t>N/A</w:t>
            </w:r>
          </w:p>
        </w:tc>
      </w:tr>
      <w:tr w:rsidR="009E06E1" w:rsidRPr="0038010E" w14:paraId="07DAB2A1" w14:textId="77777777" w:rsidTr="00231B0A">
        <w:tc>
          <w:tcPr>
            <w:tcW w:w="10800" w:type="dxa"/>
          </w:tcPr>
          <w:p w14:paraId="7452B258" w14:textId="77777777" w:rsidR="009E06E1" w:rsidRDefault="009E06E1" w:rsidP="00231B0A">
            <w:pPr>
              <w:autoSpaceDE w:val="0"/>
              <w:autoSpaceDN w:val="0"/>
              <w:adjustRightInd w:val="0"/>
              <w:rPr>
                <w:rFonts w:ascii="Calibri" w:eastAsiaTheme="minorHAnsi" w:hAnsi="Calibri"/>
                <w:b/>
              </w:rPr>
            </w:pPr>
            <w:r>
              <w:rPr>
                <w:rFonts w:ascii="Calibri" w:eastAsiaTheme="minorHAnsi" w:hAnsi="Calibri"/>
                <w:b/>
              </w:rPr>
              <w:t>QD Comment:</w:t>
            </w:r>
          </w:p>
          <w:p w14:paraId="09340C69" w14:textId="77777777" w:rsidR="007821D8" w:rsidRDefault="007821D8" w:rsidP="007821D8">
            <w:pPr>
              <w:pStyle w:val="CommentText"/>
            </w:pPr>
            <w:r>
              <w:t>M</w:t>
            </w:r>
            <w:r w:rsidRPr="00606F75">
              <w:t xml:space="preserve">edication(s) </w:t>
            </w:r>
            <w:r>
              <w:t xml:space="preserve">may </w:t>
            </w:r>
            <w:r w:rsidRPr="00606F75">
              <w:t xml:space="preserve">be captured as </w:t>
            </w:r>
            <w:r>
              <w:t xml:space="preserve">ask at order entry (AOE) question </w:t>
            </w:r>
            <w:r w:rsidRPr="00606F75">
              <w:t>“observation(s)”</w:t>
            </w:r>
            <w:r>
              <w:t xml:space="preserve"> accompanying an order for laboratory test</w:t>
            </w:r>
            <w:r w:rsidRPr="00606F75">
              <w:t xml:space="preserve">, because they might impact the interpretation of results. </w:t>
            </w:r>
          </w:p>
          <w:p w14:paraId="2CCCDEF4" w14:textId="77777777" w:rsidR="007821D8" w:rsidRDefault="007821D8" w:rsidP="007821D8">
            <w:pPr>
              <w:pStyle w:val="CommentText"/>
            </w:pPr>
          </w:p>
          <w:p w14:paraId="2390DF7E" w14:textId="79C8C29F" w:rsidR="009E06E1" w:rsidRPr="007821D8" w:rsidRDefault="007821D8" w:rsidP="007821D8">
            <w:pPr>
              <w:pStyle w:val="CommentText"/>
            </w:pPr>
            <w:r>
              <w:t>For specialized hormone treatment protocols, AOEs are not typically used, but the medication information is helpful if reported to the laboratory since it may impact the patient’s laboratory result v</w:t>
            </w:r>
            <w:r w:rsidRPr="00606F75">
              <w:t xml:space="preserve">alue, and the </w:t>
            </w:r>
            <w:r>
              <w:t>interpretation of the result.</w:t>
            </w:r>
          </w:p>
        </w:tc>
      </w:tr>
    </w:tbl>
    <w:p w14:paraId="2B260CF8" w14:textId="77777777" w:rsidR="008E7019" w:rsidRPr="008E7019" w:rsidRDefault="005747C5" w:rsidP="008E7019">
      <w:pPr>
        <w:pStyle w:val="Heading2"/>
      </w:pPr>
      <w:hyperlink r:id="rId21" w:anchor="level-2" w:history="1">
        <w:r w:rsidR="008E7019" w:rsidRPr="0009545D">
          <w:rPr>
            <w:rFonts w:ascii="Open Sans" w:eastAsia="Times New Roman" w:hAnsi="Open Sans" w:cs="Open Sans"/>
            <w:color w:val="056DB1"/>
            <w:sz w:val="21"/>
            <w:szCs w:val="21"/>
            <w:u w:val="single"/>
          </w:rPr>
          <w:t>Observations</w:t>
        </w:r>
      </w:hyperlink>
    </w:p>
    <w:tbl>
      <w:tblPr>
        <w:tblStyle w:val="TableGrid1"/>
        <w:tblW w:w="10800" w:type="dxa"/>
        <w:tblLayout w:type="fixed"/>
        <w:tblLook w:val="01E0" w:firstRow="1" w:lastRow="1" w:firstColumn="1" w:lastColumn="1" w:noHBand="0" w:noVBand="0"/>
      </w:tblPr>
      <w:tblGrid>
        <w:gridCol w:w="10800"/>
      </w:tblGrid>
      <w:tr w:rsidR="009C0F1D" w:rsidRPr="0038010E" w14:paraId="350762A6" w14:textId="77777777" w:rsidTr="00231B0A">
        <w:tc>
          <w:tcPr>
            <w:tcW w:w="10800" w:type="dxa"/>
          </w:tcPr>
          <w:p w14:paraId="1DC99AB4" w14:textId="77777777" w:rsidR="009C0F1D" w:rsidRDefault="009C0F1D" w:rsidP="009C0F1D">
            <w:pPr>
              <w:autoSpaceDE w:val="0"/>
              <w:autoSpaceDN w:val="0"/>
              <w:adjustRightInd w:val="0"/>
              <w:rPr>
                <w:rFonts w:ascii="Calibri" w:eastAsiaTheme="minorHAnsi" w:hAnsi="Calibri"/>
                <w:b/>
              </w:rPr>
            </w:pPr>
            <w:r>
              <w:rPr>
                <w:rFonts w:ascii="Calibri" w:eastAsiaTheme="minorHAnsi" w:hAnsi="Calibri"/>
                <w:b/>
              </w:rPr>
              <w:t>Data Element:</w:t>
            </w:r>
          </w:p>
          <w:p w14:paraId="0F43BF1D" w14:textId="75305BEA" w:rsidR="009C0F1D" w:rsidRPr="005C7CF1" w:rsidRDefault="005747C5" w:rsidP="005C7CF1">
            <w:pPr>
              <w:rPr>
                <w:rFonts w:ascii="Open Sans" w:eastAsia="Times New Roman" w:hAnsi="Open Sans" w:cs="Open Sans"/>
                <w:color w:val="000000"/>
                <w:sz w:val="21"/>
                <w:szCs w:val="21"/>
              </w:rPr>
            </w:pPr>
            <w:hyperlink r:id="rId22" w:history="1">
              <w:r w:rsidR="009C0F1D" w:rsidRPr="0009545D">
                <w:rPr>
                  <w:rFonts w:ascii="Open Sans" w:eastAsia="Times New Roman" w:hAnsi="Open Sans" w:cs="Open Sans"/>
                  <w:color w:val="056DB1"/>
                  <w:sz w:val="21"/>
                  <w:szCs w:val="21"/>
                  <w:u w:val="single"/>
                </w:rPr>
                <w:t>Observation Code</w:t>
              </w:r>
            </w:hyperlink>
          </w:p>
        </w:tc>
      </w:tr>
      <w:tr w:rsidR="009E06E1" w:rsidRPr="0038010E" w14:paraId="5905FCB6" w14:textId="77777777" w:rsidTr="00231B0A">
        <w:tc>
          <w:tcPr>
            <w:tcW w:w="10800" w:type="dxa"/>
          </w:tcPr>
          <w:p w14:paraId="610013CC" w14:textId="1A57FBA7" w:rsidR="009C0F1D" w:rsidRPr="009C0F1D" w:rsidRDefault="009C0F1D" w:rsidP="009C0F1D">
            <w:pPr>
              <w:autoSpaceDE w:val="0"/>
              <w:autoSpaceDN w:val="0"/>
              <w:adjustRightInd w:val="0"/>
              <w:rPr>
                <w:rFonts w:ascii="Calibri" w:eastAsiaTheme="minorHAnsi" w:hAnsi="Calibri"/>
                <w:b/>
              </w:rPr>
            </w:pPr>
            <w:r w:rsidRPr="009C0F1D">
              <w:rPr>
                <w:rFonts w:ascii="Calibri" w:eastAsiaTheme="minorHAnsi" w:hAnsi="Calibri"/>
                <w:b/>
              </w:rPr>
              <w:t xml:space="preserve">QD </w:t>
            </w:r>
            <w:r w:rsidR="00C910AF" w:rsidRPr="009C0F1D">
              <w:rPr>
                <w:rFonts w:ascii="Calibri" w:eastAsiaTheme="minorHAnsi" w:hAnsi="Calibri"/>
                <w:b/>
              </w:rPr>
              <w:t>Comment:</w:t>
            </w:r>
          </w:p>
          <w:p w14:paraId="71DB01B8" w14:textId="2F1C0532" w:rsidR="00C910AF" w:rsidRDefault="00C910AF" w:rsidP="009C0F1D">
            <w:pPr>
              <w:spacing w:line="360" w:lineRule="atLeast"/>
              <w:rPr>
                <w:rFonts w:cstheme="minorHAnsi"/>
              </w:rPr>
            </w:pPr>
            <w:r>
              <w:rPr>
                <w:rFonts w:cstheme="minorHAnsi"/>
              </w:rPr>
              <w:t xml:space="preserve">We disagree with the Rationale assertion that the Observations data class should subsume the Laboratory Data Class.  </w:t>
            </w:r>
          </w:p>
          <w:p w14:paraId="79DDDFEF" w14:textId="77777777" w:rsidR="00C910AF" w:rsidRDefault="00C910AF" w:rsidP="00C910AF">
            <w:pPr>
              <w:pStyle w:val="CommentText"/>
              <w:rPr>
                <w:rFonts w:cstheme="minorHAnsi"/>
              </w:rPr>
            </w:pPr>
            <w:r>
              <w:rPr>
                <w:rFonts w:cstheme="minorHAnsi"/>
              </w:rPr>
              <w:t>Research has shown that at least 70% of all medical decisions rely on some sort of laboratory data and laboratories are governed by CLIA in the US.  Other generalized observations are not subject to this type of legal and regulatory governance. There are attributes unique to laboratory observations therefore it should remain separate, so it does not ‘clutter’ a generalized Observation Data Class with lab unique data elements.  These factors present unique requirements for laboratories; therefore ‘Laboratory’ should remain a separate and distinct USCDI data class.</w:t>
            </w:r>
          </w:p>
          <w:p w14:paraId="4FE4C9D6" w14:textId="77777777" w:rsidR="00C910AF" w:rsidRDefault="00C910AF" w:rsidP="00C910AF">
            <w:pPr>
              <w:pStyle w:val="CommentText"/>
              <w:rPr>
                <w:rFonts w:cstheme="minorHAnsi"/>
              </w:rPr>
            </w:pPr>
          </w:p>
          <w:p w14:paraId="171FF3E2" w14:textId="77777777" w:rsidR="00C910AF" w:rsidRDefault="00C910AF" w:rsidP="00C910AF">
            <w:pPr>
              <w:pStyle w:val="CommentText"/>
              <w:rPr>
                <w:rFonts w:cstheme="minorHAnsi"/>
              </w:rPr>
            </w:pPr>
            <w:r w:rsidRPr="006628A5">
              <w:rPr>
                <w:rFonts w:cstheme="minorHAnsi"/>
              </w:rPr>
              <w:t xml:space="preserve">70% footnote reference: </w:t>
            </w:r>
          </w:p>
          <w:p w14:paraId="1A23587A" w14:textId="126B390F" w:rsidR="009E06E1" w:rsidRPr="00B50679" w:rsidRDefault="00C910AF" w:rsidP="00B50679">
            <w:pPr>
              <w:autoSpaceDE w:val="0"/>
              <w:autoSpaceDN w:val="0"/>
              <w:adjustRightInd w:val="0"/>
              <w:rPr>
                <w:rFonts w:eastAsiaTheme="minorHAnsi" w:cstheme="minorHAnsi"/>
                <w:b/>
                <w:szCs w:val="20"/>
              </w:rPr>
            </w:pPr>
            <w:r w:rsidRPr="00B50679">
              <w:rPr>
                <w:rFonts w:cstheme="minorHAnsi"/>
                <w:color w:val="333333"/>
                <w:szCs w:val="20"/>
                <w:shd w:val="clear" w:color="auto" w:fill="EBEBED"/>
              </w:rPr>
              <w:lastRenderedPageBreak/>
              <w:t xml:space="preserve">Research has shown that at least 70% of all medical decisions rely on some sort of laboratory data. </w:t>
            </w:r>
            <w:hyperlink r:id="rId23" w:history="1">
              <w:r w:rsidRPr="00B50679">
                <w:rPr>
                  <w:rStyle w:val="Hyperlink"/>
                  <w:rFonts w:cstheme="minorHAnsi"/>
                  <w:szCs w:val="20"/>
                  <w:lang w:val="en"/>
                </w:rPr>
                <w:t>https://www.ascp.org/content/careers/learn-about-careers</w:t>
              </w:r>
            </w:hyperlink>
          </w:p>
        </w:tc>
      </w:tr>
    </w:tbl>
    <w:p w14:paraId="2406AFDE" w14:textId="478B8928" w:rsidR="009E06E1" w:rsidRDefault="009E06E1" w:rsidP="00B70390">
      <w:pPr>
        <w:rPr>
          <w:rFonts w:eastAsiaTheme="minorHAnsi"/>
        </w:rPr>
      </w:pPr>
    </w:p>
    <w:tbl>
      <w:tblPr>
        <w:tblStyle w:val="TableGrid1"/>
        <w:tblW w:w="10800" w:type="dxa"/>
        <w:tblLayout w:type="fixed"/>
        <w:tblLook w:val="01E0" w:firstRow="1" w:lastRow="1" w:firstColumn="1" w:lastColumn="1" w:noHBand="0" w:noVBand="0"/>
      </w:tblPr>
      <w:tblGrid>
        <w:gridCol w:w="10800"/>
      </w:tblGrid>
      <w:tr w:rsidR="009E06E1" w:rsidRPr="0038010E" w14:paraId="399809AA" w14:textId="77777777" w:rsidTr="00231B0A">
        <w:tc>
          <w:tcPr>
            <w:tcW w:w="10800" w:type="dxa"/>
          </w:tcPr>
          <w:p w14:paraId="231EE98D" w14:textId="23CC918B" w:rsidR="009E06E1" w:rsidRPr="006B2C58" w:rsidRDefault="00745E29" w:rsidP="00231B0A">
            <w:pPr>
              <w:autoSpaceDE w:val="0"/>
              <w:autoSpaceDN w:val="0"/>
              <w:adjustRightInd w:val="0"/>
              <w:rPr>
                <w:rFonts w:ascii="Calibri" w:eastAsiaTheme="minorHAnsi" w:hAnsi="Calibri"/>
                <w:b/>
              </w:rPr>
            </w:pPr>
            <w:r>
              <w:rPr>
                <w:rFonts w:ascii="Calibri" w:eastAsiaTheme="minorHAnsi" w:hAnsi="Calibri"/>
                <w:b/>
              </w:rPr>
              <w:t>Data Element:</w:t>
            </w:r>
          </w:p>
          <w:p w14:paraId="73F282FD" w14:textId="2D1E705F" w:rsidR="009E06E1" w:rsidRPr="00524E18" w:rsidRDefault="005747C5" w:rsidP="00090C75">
            <w:pPr>
              <w:rPr>
                <w:rFonts w:ascii="Open Sans" w:eastAsia="Times New Roman" w:hAnsi="Open Sans" w:cs="Open Sans"/>
                <w:color w:val="000000"/>
                <w:sz w:val="21"/>
                <w:szCs w:val="21"/>
              </w:rPr>
            </w:pPr>
            <w:hyperlink r:id="rId24" w:history="1">
              <w:r w:rsidR="00524E18" w:rsidRPr="0009545D">
                <w:rPr>
                  <w:rFonts w:ascii="Open Sans" w:eastAsia="Times New Roman" w:hAnsi="Open Sans" w:cs="Open Sans"/>
                  <w:color w:val="056DB1"/>
                  <w:sz w:val="21"/>
                  <w:szCs w:val="21"/>
                  <w:u w:val="single"/>
                </w:rPr>
                <w:t>Observation Value</w:t>
              </w:r>
            </w:hyperlink>
          </w:p>
        </w:tc>
      </w:tr>
      <w:tr w:rsidR="009E06E1" w:rsidRPr="0038010E" w14:paraId="4295D45F" w14:textId="77777777" w:rsidTr="00231B0A">
        <w:tc>
          <w:tcPr>
            <w:tcW w:w="10800" w:type="dxa"/>
          </w:tcPr>
          <w:p w14:paraId="18B78C03" w14:textId="77777777" w:rsidR="009E06E1" w:rsidRDefault="009E06E1" w:rsidP="00231B0A">
            <w:pPr>
              <w:autoSpaceDE w:val="0"/>
              <w:autoSpaceDN w:val="0"/>
              <w:adjustRightInd w:val="0"/>
              <w:rPr>
                <w:rFonts w:ascii="Calibri" w:eastAsiaTheme="minorHAnsi" w:hAnsi="Calibri"/>
                <w:b/>
              </w:rPr>
            </w:pPr>
            <w:r>
              <w:rPr>
                <w:rFonts w:ascii="Calibri" w:eastAsiaTheme="minorHAnsi" w:hAnsi="Calibri"/>
                <w:b/>
              </w:rPr>
              <w:t>QD Comment:</w:t>
            </w:r>
          </w:p>
          <w:p w14:paraId="1D38DFDE" w14:textId="77777777" w:rsidR="00CC1528" w:rsidRPr="009643A2" w:rsidRDefault="00CC1528" w:rsidP="00CC1528">
            <w:pPr>
              <w:pStyle w:val="CommentText"/>
              <w:rPr>
                <w:rFonts w:cstheme="minorHAnsi"/>
                <w:color w:val="000000"/>
                <w:shd w:val="clear" w:color="auto" w:fill="FFFFFF"/>
              </w:rPr>
            </w:pPr>
            <w:r w:rsidRPr="009643A2">
              <w:rPr>
                <w:rFonts w:cstheme="minorHAnsi"/>
              </w:rPr>
              <w:t>We disagree with this statement: “</w:t>
            </w:r>
            <w:r w:rsidRPr="009643A2">
              <w:rPr>
                <w:rFonts w:cstheme="minorHAnsi"/>
                <w:color w:val="000000"/>
                <w:shd w:val="clear" w:color="auto" w:fill="FFFFFF"/>
              </w:rPr>
              <w:t>If the observation is quantitative, then Observation.value.units SHALL be drawn from UCUM. “</w:t>
            </w:r>
          </w:p>
          <w:p w14:paraId="29F113A1" w14:textId="77777777" w:rsidR="00CC1528" w:rsidRPr="009643A2" w:rsidRDefault="00CC1528" w:rsidP="00CC1528">
            <w:pPr>
              <w:pStyle w:val="CommentText"/>
              <w:rPr>
                <w:rFonts w:cstheme="minorHAnsi"/>
                <w:color w:val="000000"/>
                <w:shd w:val="clear" w:color="auto" w:fill="FFFFFF"/>
              </w:rPr>
            </w:pPr>
          </w:p>
          <w:p w14:paraId="06419B40" w14:textId="2237FD3D" w:rsidR="00CC1528" w:rsidRDefault="00CC1528" w:rsidP="00CC1528">
            <w:pPr>
              <w:pStyle w:val="CommentText"/>
              <w:rPr>
                <w:rFonts w:cstheme="minorHAnsi"/>
                <w:color w:val="2F5497"/>
              </w:rPr>
            </w:pPr>
            <w:r w:rsidRPr="009643A2">
              <w:rPr>
                <w:rFonts w:cstheme="minorHAnsi"/>
                <w:color w:val="000000"/>
                <w:shd w:val="clear" w:color="auto" w:fill="FFFFFF"/>
              </w:rPr>
              <w:t>UCUM was removed for laboratories in USCDI V1</w:t>
            </w:r>
            <w:r w:rsidR="007E487C" w:rsidRPr="009643A2">
              <w:rPr>
                <w:rFonts w:cstheme="minorHAnsi"/>
                <w:color w:val="000000"/>
                <w:shd w:val="clear" w:color="auto" w:fill="FFFFFF"/>
              </w:rPr>
              <w:t>: “</w:t>
            </w:r>
            <w:r w:rsidRPr="009643A2">
              <w:rPr>
                <w:rFonts w:cstheme="minorHAnsi"/>
                <w:color w:val="2F5497"/>
              </w:rPr>
              <w:t xml:space="preserve">Laboratory Tests, Values/Results </w:t>
            </w:r>
            <w:r>
              <w:rPr>
                <w:rFonts w:cstheme="minorHAnsi"/>
                <w:color w:val="2F5497"/>
              </w:rPr>
              <w:t>–</w:t>
            </w:r>
            <w:r w:rsidRPr="009643A2">
              <w:rPr>
                <w:rFonts w:cstheme="minorHAnsi"/>
                <w:color w:val="2F5497"/>
              </w:rPr>
              <w:t xml:space="preserve"> Removed</w:t>
            </w:r>
            <w:r>
              <w:rPr>
                <w:rFonts w:cstheme="minorHAnsi"/>
                <w:color w:val="2F5497"/>
              </w:rPr>
              <w:t xml:space="preserve"> </w:t>
            </w:r>
            <w:r w:rsidRPr="009643A2">
              <w:rPr>
                <w:rFonts w:cstheme="minorHAnsi"/>
                <w:color w:val="2F5497"/>
              </w:rPr>
              <w:t>SNOMED CT and UCUM</w:t>
            </w:r>
            <w:r>
              <w:rPr>
                <w:rFonts w:cstheme="minorHAnsi"/>
                <w:color w:val="2F5497"/>
              </w:rPr>
              <w:t>”</w:t>
            </w:r>
          </w:p>
          <w:p w14:paraId="1DED9588" w14:textId="77777777" w:rsidR="00CC1528" w:rsidRPr="009643A2" w:rsidRDefault="00CC1528" w:rsidP="00CC1528">
            <w:pPr>
              <w:pStyle w:val="CommentText"/>
              <w:rPr>
                <w:rFonts w:cstheme="minorHAnsi"/>
                <w:color w:val="2F5497"/>
              </w:rPr>
            </w:pPr>
            <w:r>
              <w:rPr>
                <w:rFonts w:ascii="Calibri" w:hAnsi="Calibri" w:cs="Calibri"/>
              </w:rPr>
              <w:t>It is burdensome to constantly change requirements that have already been through ONC’s comment process. Please avoid changes to requirements that are not backward compatible.</w:t>
            </w:r>
          </w:p>
          <w:p w14:paraId="3E8E4D7C" w14:textId="77777777" w:rsidR="00CC1528" w:rsidRPr="009643A2" w:rsidRDefault="00CC1528" w:rsidP="00CC1528">
            <w:pPr>
              <w:pStyle w:val="CommentText"/>
              <w:rPr>
                <w:rFonts w:cstheme="minorHAnsi"/>
                <w:color w:val="000000" w:themeColor="text1"/>
              </w:rPr>
            </w:pPr>
          </w:p>
          <w:p w14:paraId="54830CFB" w14:textId="743F6808" w:rsidR="009E06E1" w:rsidRPr="0038010E" w:rsidRDefault="00CC1528" w:rsidP="00CC1528">
            <w:pPr>
              <w:autoSpaceDE w:val="0"/>
              <w:autoSpaceDN w:val="0"/>
              <w:adjustRightInd w:val="0"/>
              <w:rPr>
                <w:rFonts w:ascii="Calibri" w:eastAsiaTheme="minorHAnsi" w:hAnsi="Calibri"/>
                <w:bCs/>
              </w:rPr>
            </w:pPr>
            <w:r w:rsidRPr="009643A2">
              <w:rPr>
                <w:rFonts w:cstheme="minorHAnsi"/>
                <w:color w:val="000000" w:themeColor="text1"/>
              </w:rPr>
              <w:t xml:space="preserve">If you </w:t>
            </w:r>
            <w:r>
              <w:rPr>
                <w:rFonts w:cstheme="minorHAnsi"/>
                <w:color w:val="000000" w:themeColor="text1"/>
              </w:rPr>
              <w:t>modify the requirement</w:t>
            </w:r>
            <w:r w:rsidRPr="009643A2">
              <w:rPr>
                <w:rFonts w:cstheme="minorHAnsi"/>
                <w:color w:val="000000" w:themeColor="text1"/>
              </w:rPr>
              <w:t>,</w:t>
            </w:r>
            <w:r>
              <w:rPr>
                <w:rFonts w:cstheme="minorHAnsi"/>
                <w:color w:val="000000" w:themeColor="text1"/>
              </w:rPr>
              <w:t xml:space="preserve"> we request you</w:t>
            </w:r>
            <w:r w:rsidRPr="009643A2">
              <w:rPr>
                <w:rFonts w:cstheme="minorHAnsi"/>
                <w:color w:val="000000" w:themeColor="text1"/>
              </w:rPr>
              <w:t xml:space="preserve"> change ‘SHALL’ (mandatory) to ‘SHOULD’ (recommended)</w:t>
            </w:r>
            <w:r>
              <w:rPr>
                <w:rFonts w:cstheme="minorHAnsi"/>
                <w:color w:val="000000" w:themeColor="text1"/>
              </w:rPr>
              <w:t xml:space="preserve"> for consistency with the Meaningful Use Stage 2 standard: </w:t>
            </w:r>
            <w:r w:rsidRPr="004B1BD7">
              <w:rPr>
                <w:rFonts w:cstheme="minorHAnsi"/>
                <w:u w:val="single"/>
              </w:rPr>
              <w:t xml:space="preserve"> </w:t>
            </w:r>
            <w:r w:rsidRPr="004B1BD7">
              <w:rPr>
                <w:rFonts w:cstheme="minorHAnsi"/>
                <w:color w:val="000000"/>
                <w:u w:val="single"/>
              </w:rPr>
              <w:t>HL7 VERSION 2.5.1 IMPLEMENTATION GUIDE: S&amp;I FRAMEWORK LAB RESULTS INTERFACE, RELEASE 1 – US REALM [HL7 Version 2.5.1: ORU^R01] DRAFT STANDARD FOR TRIAL USE July 2012</w:t>
            </w:r>
          </w:p>
        </w:tc>
      </w:tr>
    </w:tbl>
    <w:p w14:paraId="6A53EBAB" w14:textId="1CCB9451" w:rsidR="00180F24" w:rsidRPr="00C45CBB" w:rsidRDefault="005747C5" w:rsidP="00180F24">
      <w:pPr>
        <w:pStyle w:val="Heading2"/>
        <w:rPr>
          <w:rFonts w:eastAsia="Times New Roman"/>
        </w:rPr>
      </w:pPr>
      <w:hyperlink r:id="rId25" w:anchor="level-2" w:history="1">
        <w:r w:rsidR="00180F24" w:rsidRPr="00C45CBB">
          <w:rPr>
            <w:rFonts w:ascii="Open Sans" w:eastAsia="Times New Roman" w:hAnsi="Open Sans" w:cs="Open Sans"/>
            <w:color w:val="056DB1"/>
            <w:sz w:val="21"/>
            <w:szCs w:val="21"/>
            <w:u w:val="single"/>
          </w:rPr>
          <w:t>Orders</w:t>
        </w:r>
      </w:hyperlink>
    </w:p>
    <w:tbl>
      <w:tblPr>
        <w:tblStyle w:val="TableGrid1"/>
        <w:tblW w:w="10800" w:type="dxa"/>
        <w:tblLayout w:type="fixed"/>
        <w:tblLook w:val="01E0" w:firstRow="1" w:lastRow="1" w:firstColumn="1" w:lastColumn="1" w:noHBand="0" w:noVBand="0"/>
      </w:tblPr>
      <w:tblGrid>
        <w:gridCol w:w="10800"/>
      </w:tblGrid>
      <w:tr w:rsidR="009E06E1" w:rsidRPr="0038010E" w14:paraId="144D6DE1" w14:textId="77777777" w:rsidTr="00231B0A">
        <w:tc>
          <w:tcPr>
            <w:tcW w:w="10800" w:type="dxa"/>
          </w:tcPr>
          <w:p w14:paraId="2146AE5F" w14:textId="4598BDA6" w:rsidR="009E06E1" w:rsidRPr="006B2C58" w:rsidRDefault="00745E29" w:rsidP="00231B0A">
            <w:pPr>
              <w:autoSpaceDE w:val="0"/>
              <w:autoSpaceDN w:val="0"/>
              <w:adjustRightInd w:val="0"/>
              <w:rPr>
                <w:rFonts w:ascii="Calibri" w:eastAsiaTheme="minorHAnsi" w:hAnsi="Calibri"/>
                <w:b/>
              </w:rPr>
            </w:pPr>
            <w:r>
              <w:rPr>
                <w:rFonts w:ascii="Calibri" w:eastAsiaTheme="minorHAnsi" w:hAnsi="Calibri"/>
                <w:b/>
              </w:rPr>
              <w:t>Data Element:</w:t>
            </w:r>
          </w:p>
          <w:p w14:paraId="2F9C253D" w14:textId="7F87C1EE" w:rsidR="009E06E1" w:rsidRPr="007765FF" w:rsidRDefault="005747C5" w:rsidP="007765FF">
            <w:pPr>
              <w:rPr>
                <w:rFonts w:ascii="Open Sans" w:eastAsia="Times New Roman" w:hAnsi="Open Sans" w:cs="Open Sans"/>
                <w:color w:val="000000"/>
                <w:sz w:val="21"/>
                <w:szCs w:val="21"/>
              </w:rPr>
            </w:pPr>
            <w:hyperlink r:id="rId26" w:history="1">
              <w:r w:rsidR="00535F49" w:rsidRPr="00C45CBB">
                <w:rPr>
                  <w:rFonts w:ascii="Open Sans" w:eastAsia="Times New Roman" w:hAnsi="Open Sans" w:cs="Open Sans"/>
                  <w:color w:val="056DB1"/>
                  <w:sz w:val="21"/>
                  <w:szCs w:val="21"/>
                  <w:u w:val="single"/>
                </w:rPr>
                <w:t>Types of orders for medical care/services</w:t>
              </w:r>
            </w:hyperlink>
          </w:p>
        </w:tc>
      </w:tr>
      <w:tr w:rsidR="009E06E1" w:rsidRPr="0038010E" w14:paraId="05EFB3B6" w14:textId="77777777" w:rsidTr="00231B0A">
        <w:tc>
          <w:tcPr>
            <w:tcW w:w="10800" w:type="dxa"/>
          </w:tcPr>
          <w:p w14:paraId="797D069C" w14:textId="77777777" w:rsidR="009E06E1" w:rsidRDefault="009E06E1" w:rsidP="00231B0A">
            <w:pPr>
              <w:autoSpaceDE w:val="0"/>
              <w:autoSpaceDN w:val="0"/>
              <w:adjustRightInd w:val="0"/>
              <w:rPr>
                <w:rFonts w:ascii="Calibri" w:eastAsiaTheme="minorHAnsi" w:hAnsi="Calibri"/>
                <w:b/>
              </w:rPr>
            </w:pPr>
            <w:r>
              <w:rPr>
                <w:rFonts w:ascii="Calibri" w:eastAsiaTheme="minorHAnsi" w:hAnsi="Calibri"/>
                <w:b/>
              </w:rPr>
              <w:t>QD Comment:</w:t>
            </w:r>
          </w:p>
          <w:p w14:paraId="2B783ED2" w14:textId="2BFE425D" w:rsidR="00752399" w:rsidRDefault="00752399" w:rsidP="00752399">
            <w:r>
              <w:t xml:space="preserve">Please clarify whether this order </w:t>
            </w:r>
            <w:r w:rsidR="007E487C">
              <w:t>is applicable</w:t>
            </w:r>
            <w:r>
              <w:t xml:space="preserve"> to Laboratory orders since you already have “Tests” in the Laboratory data class, dating back to USCDI V1 published in 2020 and already being implemented under the ONC Cures Act Final Rule. If “Tests” is in</w:t>
            </w:r>
            <w:r w:rsidR="0080121D">
              <w:t>ten</w:t>
            </w:r>
            <w:r>
              <w:t>ded to include orders and results, please clarify this in the definition of “Test(s)”. A laboratory test can be a single test, a panel of multiple tests, a profile containing multiple tests/panels, etc.</w:t>
            </w:r>
          </w:p>
          <w:p w14:paraId="3F0EBC8E" w14:textId="77777777" w:rsidR="00752399" w:rsidRDefault="00752399" w:rsidP="00752399"/>
          <w:p w14:paraId="4C737F83" w14:textId="6B6DF5AD" w:rsidR="009E06E1" w:rsidRPr="007765FF" w:rsidRDefault="00752399" w:rsidP="007765FF">
            <w:r>
              <w:t xml:space="preserve">There are differing interpretations whether Laboratory Data Element “Tests” in the Laboratory Data Class refers to orders for laboratory tests, which may use LOINC order codes, or if it refers to laboratory </w:t>
            </w:r>
            <w:r w:rsidR="007E487C">
              <w:t>results.</w:t>
            </w:r>
            <w:r w:rsidR="007765FF">
              <w:t xml:space="preserve">  Please clarify.</w:t>
            </w:r>
          </w:p>
        </w:tc>
      </w:tr>
    </w:tbl>
    <w:p w14:paraId="3F3E9271" w14:textId="77777777" w:rsidR="00E12E69" w:rsidRPr="00B27DED" w:rsidRDefault="005747C5" w:rsidP="00B27DED">
      <w:pPr>
        <w:pStyle w:val="Heading2"/>
      </w:pPr>
      <w:hyperlink r:id="rId27" w:anchor="level-2" w:history="1">
        <w:r w:rsidR="00E12E69" w:rsidRPr="00B27DED">
          <w:t>Patient Demographics</w:t>
        </w:r>
      </w:hyperlink>
    </w:p>
    <w:tbl>
      <w:tblPr>
        <w:tblStyle w:val="TableGrid1"/>
        <w:tblW w:w="10800" w:type="dxa"/>
        <w:tblLayout w:type="fixed"/>
        <w:tblLook w:val="01E0" w:firstRow="1" w:lastRow="1" w:firstColumn="1" w:lastColumn="1" w:noHBand="0" w:noVBand="0"/>
      </w:tblPr>
      <w:tblGrid>
        <w:gridCol w:w="10800"/>
      </w:tblGrid>
      <w:tr w:rsidR="009E06E1" w:rsidRPr="0038010E" w14:paraId="42C0A245" w14:textId="77777777" w:rsidTr="00231B0A">
        <w:tc>
          <w:tcPr>
            <w:tcW w:w="10800" w:type="dxa"/>
          </w:tcPr>
          <w:p w14:paraId="0CF43D56" w14:textId="7EF4BBCC" w:rsidR="009E06E1" w:rsidRPr="006B2C58" w:rsidRDefault="00745E29" w:rsidP="00231B0A">
            <w:pPr>
              <w:autoSpaceDE w:val="0"/>
              <w:autoSpaceDN w:val="0"/>
              <w:adjustRightInd w:val="0"/>
              <w:rPr>
                <w:rFonts w:ascii="Calibri" w:eastAsiaTheme="minorHAnsi" w:hAnsi="Calibri"/>
                <w:b/>
              </w:rPr>
            </w:pPr>
            <w:r>
              <w:rPr>
                <w:rFonts w:ascii="Calibri" w:eastAsiaTheme="minorHAnsi" w:hAnsi="Calibri"/>
                <w:b/>
              </w:rPr>
              <w:t>Data Element:</w:t>
            </w:r>
          </w:p>
          <w:p w14:paraId="10E1D54D" w14:textId="3757F279" w:rsidR="00701F01" w:rsidRPr="0038010E" w:rsidRDefault="005747C5" w:rsidP="00231B0A">
            <w:pPr>
              <w:rPr>
                <w:rFonts w:ascii="Open Sans" w:eastAsia="Times New Roman" w:hAnsi="Open Sans" w:cs="Open Sans"/>
                <w:color w:val="000000"/>
                <w:sz w:val="21"/>
                <w:szCs w:val="21"/>
              </w:rPr>
            </w:pPr>
            <w:hyperlink r:id="rId28" w:history="1">
              <w:r w:rsidR="00B27DED" w:rsidRPr="00E50675">
                <w:rPr>
                  <w:rFonts w:ascii="Open Sans" w:eastAsia="Times New Roman" w:hAnsi="Open Sans" w:cs="Open Sans"/>
                  <w:color w:val="056DB1"/>
                  <w:sz w:val="21"/>
                  <w:szCs w:val="21"/>
                  <w:u w:val="single"/>
                </w:rPr>
                <w:t>Medicare Patient Identifier</w:t>
              </w:r>
            </w:hyperlink>
          </w:p>
        </w:tc>
      </w:tr>
      <w:tr w:rsidR="009E06E1" w:rsidRPr="0038010E" w14:paraId="44B72630" w14:textId="77777777" w:rsidTr="00231B0A">
        <w:tc>
          <w:tcPr>
            <w:tcW w:w="10800" w:type="dxa"/>
          </w:tcPr>
          <w:p w14:paraId="731E0CDA" w14:textId="77777777" w:rsidR="009E06E1" w:rsidRDefault="009E06E1" w:rsidP="00231B0A">
            <w:pPr>
              <w:autoSpaceDE w:val="0"/>
              <w:autoSpaceDN w:val="0"/>
              <w:adjustRightInd w:val="0"/>
              <w:rPr>
                <w:rFonts w:ascii="Calibri" w:eastAsiaTheme="minorHAnsi" w:hAnsi="Calibri"/>
                <w:b/>
              </w:rPr>
            </w:pPr>
            <w:r>
              <w:rPr>
                <w:rFonts w:ascii="Calibri" w:eastAsiaTheme="minorHAnsi" w:hAnsi="Calibri"/>
                <w:b/>
              </w:rPr>
              <w:t>QD Comment:</w:t>
            </w:r>
          </w:p>
          <w:p w14:paraId="62DFF497" w14:textId="7E979BE0" w:rsidR="009E06E1" w:rsidRPr="0038010E" w:rsidRDefault="00701F01" w:rsidP="00231B0A">
            <w:pPr>
              <w:autoSpaceDE w:val="0"/>
              <w:autoSpaceDN w:val="0"/>
              <w:adjustRightInd w:val="0"/>
              <w:rPr>
                <w:rFonts w:ascii="Calibri" w:eastAsiaTheme="minorHAnsi" w:hAnsi="Calibri"/>
                <w:bCs/>
              </w:rPr>
            </w:pPr>
            <w:r w:rsidRPr="00701F01">
              <w:rPr>
                <w:rFonts w:ascii="Calibri" w:eastAsiaTheme="minorHAnsi" w:hAnsi="Calibri"/>
                <w:bCs/>
              </w:rPr>
              <w:t>Typically, identifiers have associated ‘types’ so you don’t need to define each identifier separately</w:t>
            </w:r>
          </w:p>
        </w:tc>
      </w:tr>
    </w:tbl>
    <w:p w14:paraId="102E794F" w14:textId="77777777" w:rsidR="006D25CD" w:rsidRPr="006D25CD" w:rsidRDefault="005747C5" w:rsidP="006D25CD">
      <w:pPr>
        <w:pStyle w:val="Heading2"/>
      </w:pPr>
      <w:hyperlink r:id="rId29" w:anchor="level-2" w:history="1">
        <w:r w:rsidR="006D25CD" w:rsidRPr="006D25CD">
          <w:t>Social History</w:t>
        </w:r>
      </w:hyperlink>
    </w:p>
    <w:tbl>
      <w:tblPr>
        <w:tblStyle w:val="TableGrid1"/>
        <w:tblW w:w="10800" w:type="dxa"/>
        <w:tblLayout w:type="fixed"/>
        <w:tblLook w:val="01E0" w:firstRow="1" w:lastRow="1" w:firstColumn="1" w:lastColumn="1" w:noHBand="0" w:noVBand="0"/>
      </w:tblPr>
      <w:tblGrid>
        <w:gridCol w:w="10800"/>
      </w:tblGrid>
      <w:tr w:rsidR="009E06E1" w:rsidRPr="0038010E" w14:paraId="4C5C3A70" w14:textId="77777777" w:rsidTr="00231B0A">
        <w:tc>
          <w:tcPr>
            <w:tcW w:w="10800" w:type="dxa"/>
          </w:tcPr>
          <w:p w14:paraId="2C41395B" w14:textId="519DF984" w:rsidR="009E06E1" w:rsidRPr="006B2C58" w:rsidRDefault="00745E29" w:rsidP="00231B0A">
            <w:pPr>
              <w:autoSpaceDE w:val="0"/>
              <w:autoSpaceDN w:val="0"/>
              <w:adjustRightInd w:val="0"/>
              <w:rPr>
                <w:rFonts w:ascii="Calibri" w:eastAsiaTheme="minorHAnsi" w:hAnsi="Calibri"/>
                <w:b/>
              </w:rPr>
            </w:pPr>
            <w:r>
              <w:rPr>
                <w:rFonts w:ascii="Calibri" w:eastAsiaTheme="minorHAnsi" w:hAnsi="Calibri"/>
                <w:b/>
              </w:rPr>
              <w:t>Data Element:</w:t>
            </w:r>
          </w:p>
          <w:p w14:paraId="5D421CEB" w14:textId="5D8FCAD3" w:rsidR="009E06E1" w:rsidRPr="008D12B0" w:rsidRDefault="005747C5" w:rsidP="008D12B0">
            <w:pPr>
              <w:rPr>
                <w:rFonts w:ascii="Open Sans" w:eastAsia="Times New Roman" w:hAnsi="Open Sans" w:cs="Open Sans"/>
                <w:color w:val="000000"/>
                <w:sz w:val="21"/>
                <w:szCs w:val="21"/>
              </w:rPr>
            </w:pPr>
            <w:hyperlink r:id="rId30" w:history="1">
              <w:r w:rsidR="00735E56" w:rsidRPr="007124FC">
                <w:rPr>
                  <w:rFonts w:ascii="Open Sans" w:eastAsia="Times New Roman" w:hAnsi="Open Sans" w:cs="Open Sans"/>
                  <w:color w:val="056DB1"/>
                  <w:sz w:val="21"/>
                  <w:szCs w:val="21"/>
                  <w:u w:val="single"/>
                </w:rPr>
                <w:t>Alcohol Use</w:t>
              </w:r>
            </w:hyperlink>
          </w:p>
        </w:tc>
      </w:tr>
      <w:tr w:rsidR="009E06E1" w:rsidRPr="0038010E" w14:paraId="65470627" w14:textId="77777777" w:rsidTr="00231B0A">
        <w:tc>
          <w:tcPr>
            <w:tcW w:w="10800" w:type="dxa"/>
          </w:tcPr>
          <w:p w14:paraId="093AB714" w14:textId="77777777" w:rsidR="009E06E1" w:rsidRDefault="009E06E1" w:rsidP="00231B0A">
            <w:pPr>
              <w:autoSpaceDE w:val="0"/>
              <w:autoSpaceDN w:val="0"/>
              <w:adjustRightInd w:val="0"/>
              <w:rPr>
                <w:rFonts w:ascii="Calibri" w:eastAsiaTheme="minorHAnsi" w:hAnsi="Calibri"/>
                <w:b/>
              </w:rPr>
            </w:pPr>
            <w:r>
              <w:rPr>
                <w:rFonts w:ascii="Calibri" w:eastAsiaTheme="minorHAnsi" w:hAnsi="Calibri"/>
                <w:b/>
              </w:rPr>
              <w:t>QD Comment:</w:t>
            </w:r>
          </w:p>
          <w:p w14:paraId="0E4C2226" w14:textId="77777777" w:rsidR="008D12B0" w:rsidRPr="008D12B0" w:rsidRDefault="008D12B0" w:rsidP="008D12B0">
            <w:pPr>
              <w:autoSpaceDE w:val="0"/>
              <w:autoSpaceDN w:val="0"/>
              <w:adjustRightInd w:val="0"/>
              <w:rPr>
                <w:rFonts w:ascii="Calibri" w:eastAsiaTheme="minorHAnsi" w:hAnsi="Calibri"/>
                <w:bCs/>
              </w:rPr>
            </w:pPr>
            <w:r w:rsidRPr="008D12B0">
              <w:rPr>
                <w:rFonts w:ascii="Calibri" w:eastAsiaTheme="minorHAnsi" w:hAnsi="Calibri"/>
                <w:bCs/>
              </w:rPr>
              <w:t>Please clarify all acronyms not spelled out, such as NIAAA.</w:t>
            </w:r>
          </w:p>
          <w:p w14:paraId="19C6B8FD" w14:textId="77777777" w:rsidR="008D12B0" w:rsidRPr="008D12B0" w:rsidRDefault="008D12B0" w:rsidP="008D12B0">
            <w:pPr>
              <w:autoSpaceDE w:val="0"/>
              <w:autoSpaceDN w:val="0"/>
              <w:adjustRightInd w:val="0"/>
              <w:rPr>
                <w:rFonts w:ascii="Calibri" w:eastAsiaTheme="minorHAnsi" w:hAnsi="Calibri"/>
                <w:bCs/>
              </w:rPr>
            </w:pPr>
          </w:p>
          <w:p w14:paraId="2C8E2C52" w14:textId="77B389B0" w:rsidR="009E06E1" w:rsidRPr="0038010E" w:rsidRDefault="008D12B0" w:rsidP="008D12B0">
            <w:pPr>
              <w:autoSpaceDE w:val="0"/>
              <w:autoSpaceDN w:val="0"/>
              <w:adjustRightInd w:val="0"/>
              <w:rPr>
                <w:rFonts w:ascii="Calibri" w:eastAsiaTheme="minorHAnsi" w:hAnsi="Calibri"/>
                <w:bCs/>
              </w:rPr>
            </w:pPr>
            <w:r w:rsidRPr="008D12B0">
              <w:rPr>
                <w:rFonts w:ascii="Calibri" w:eastAsiaTheme="minorHAnsi" w:hAnsi="Calibri"/>
                <w:bCs/>
              </w:rPr>
              <w:t>Please add direct hyperlink to each LOINC codes.</w:t>
            </w:r>
          </w:p>
        </w:tc>
      </w:tr>
    </w:tbl>
    <w:p w14:paraId="6F946DB2" w14:textId="70C3E121" w:rsidR="009E06E1" w:rsidRDefault="009E06E1" w:rsidP="00B70390">
      <w:pPr>
        <w:rPr>
          <w:rFonts w:eastAsiaTheme="minorHAnsi"/>
        </w:rPr>
      </w:pPr>
    </w:p>
    <w:tbl>
      <w:tblPr>
        <w:tblStyle w:val="TableGrid1"/>
        <w:tblW w:w="10800" w:type="dxa"/>
        <w:tblLayout w:type="fixed"/>
        <w:tblLook w:val="01E0" w:firstRow="1" w:lastRow="1" w:firstColumn="1" w:lastColumn="1" w:noHBand="0" w:noVBand="0"/>
      </w:tblPr>
      <w:tblGrid>
        <w:gridCol w:w="10800"/>
      </w:tblGrid>
      <w:tr w:rsidR="009E06E1" w:rsidRPr="0038010E" w14:paraId="025206C3" w14:textId="77777777" w:rsidTr="00231B0A">
        <w:tc>
          <w:tcPr>
            <w:tcW w:w="10800" w:type="dxa"/>
          </w:tcPr>
          <w:p w14:paraId="1D9F1CE2" w14:textId="4DFC768F" w:rsidR="009E06E1" w:rsidRPr="006B2C58" w:rsidRDefault="00745E29" w:rsidP="00231B0A">
            <w:pPr>
              <w:autoSpaceDE w:val="0"/>
              <w:autoSpaceDN w:val="0"/>
              <w:adjustRightInd w:val="0"/>
              <w:rPr>
                <w:rFonts w:ascii="Calibri" w:eastAsiaTheme="minorHAnsi" w:hAnsi="Calibri"/>
                <w:b/>
              </w:rPr>
            </w:pPr>
            <w:r>
              <w:rPr>
                <w:rFonts w:ascii="Calibri" w:eastAsiaTheme="minorHAnsi" w:hAnsi="Calibri"/>
                <w:b/>
              </w:rPr>
              <w:t>Data Element:</w:t>
            </w:r>
          </w:p>
          <w:p w14:paraId="7C23BE8C" w14:textId="6FED628D" w:rsidR="009E06E1" w:rsidRPr="008D12B0" w:rsidRDefault="005747C5" w:rsidP="00DE3F69">
            <w:pPr>
              <w:rPr>
                <w:rFonts w:ascii="Open Sans" w:eastAsia="Times New Roman" w:hAnsi="Open Sans" w:cs="Open Sans"/>
                <w:color w:val="000000"/>
                <w:sz w:val="21"/>
                <w:szCs w:val="21"/>
              </w:rPr>
            </w:pPr>
            <w:hyperlink r:id="rId31" w:history="1">
              <w:r w:rsidR="008D12B0" w:rsidRPr="007124FC">
                <w:rPr>
                  <w:rFonts w:ascii="Open Sans" w:eastAsia="Times New Roman" w:hAnsi="Open Sans" w:cs="Open Sans"/>
                  <w:color w:val="056DB1"/>
                  <w:sz w:val="21"/>
                  <w:szCs w:val="21"/>
                  <w:u w:val="single"/>
                </w:rPr>
                <w:t>Alcohol Use</w:t>
              </w:r>
            </w:hyperlink>
          </w:p>
        </w:tc>
      </w:tr>
      <w:tr w:rsidR="009E06E1" w:rsidRPr="0038010E" w14:paraId="7BBA1137" w14:textId="77777777" w:rsidTr="00231B0A">
        <w:tc>
          <w:tcPr>
            <w:tcW w:w="10800" w:type="dxa"/>
          </w:tcPr>
          <w:p w14:paraId="1FDA0ABC" w14:textId="77777777" w:rsidR="009E06E1" w:rsidRDefault="009E06E1" w:rsidP="00231B0A">
            <w:pPr>
              <w:autoSpaceDE w:val="0"/>
              <w:autoSpaceDN w:val="0"/>
              <w:adjustRightInd w:val="0"/>
              <w:rPr>
                <w:rFonts w:ascii="Calibri" w:eastAsiaTheme="minorHAnsi" w:hAnsi="Calibri"/>
                <w:b/>
              </w:rPr>
            </w:pPr>
            <w:r>
              <w:rPr>
                <w:rFonts w:ascii="Calibri" w:eastAsiaTheme="minorHAnsi" w:hAnsi="Calibri"/>
                <w:b/>
              </w:rPr>
              <w:t>QD Comment:</w:t>
            </w:r>
          </w:p>
          <w:p w14:paraId="0ADA8201" w14:textId="7DE3B557" w:rsidR="009E06E1" w:rsidRPr="0038010E" w:rsidRDefault="00DE3F69" w:rsidP="00231B0A">
            <w:pPr>
              <w:autoSpaceDE w:val="0"/>
              <w:autoSpaceDN w:val="0"/>
              <w:adjustRightInd w:val="0"/>
              <w:rPr>
                <w:rFonts w:ascii="Calibri" w:eastAsiaTheme="minorHAnsi" w:hAnsi="Calibri"/>
                <w:bCs/>
              </w:rPr>
            </w:pPr>
            <w:r w:rsidRPr="00DE3F69">
              <w:rPr>
                <w:rFonts w:ascii="Calibri" w:eastAsiaTheme="minorHAnsi" w:hAnsi="Calibri"/>
                <w:bCs/>
              </w:rPr>
              <w:t>Appears to be duplicate, please delete or merge with prior entry</w:t>
            </w:r>
          </w:p>
        </w:tc>
      </w:tr>
    </w:tbl>
    <w:p w14:paraId="25A09C76" w14:textId="2C33554E" w:rsidR="009E06E1" w:rsidRDefault="009E06E1" w:rsidP="00B70390">
      <w:pPr>
        <w:rPr>
          <w:rFonts w:eastAsiaTheme="minorHAnsi"/>
        </w:rPr>
      </w:pPr>
    </w:p>
    <w:tbl>
      <w:tblPr>
        <w:tblStyle w:val="TableGrid1"/>
        <w:tblW w:w="10800" w:type="dxa"/>
        <w:tblLayout w:type="fixed"/>
        <w:tblLook w:val="01E0" w:firstRow="1" w:lastRow="1" w:firstColumn="1" w:lastColumn="1" w:noHBand="0" w:noVBand="0"/>
      </w:tblPr>
      <w:tblGrid>
        <w:gridCol w:w="10800"/>
      </w:tblGrid>
      <w:tr w:rsidR="009E06E1" w:rsidRPr="0038010E" w14:paraId="3FA56186" w14:textId="77777777" w:rsidTr="00231B0A">
        <w:tc>
          <w:tcPr>
            <w:tcW w:w="10800" w:type="dxa"/>
          </w:tcPr>
          <w:p w14:paraId="1B187F93" w14:textId="37A48F5B" w:rsidR="009E06E1" w:rsidRPr="006B2C58" w:rsidRDefault="00745E29" w:rsidP="00231B0A">
            <w:pPr>
              <w:autoSpaceDE w:val="0"/>
              <w:autoSpaceDN w:val="0"/>
              <w:adjustRightInd w:val="0"/>
              <w:rPr>
                <w:rFonts w:ascii="Calibri" w:eastAsiaTheme="minorHAnsi" w:hAnsi="Calibri"/>
                <w:b/>
              </w:rPr>
            </w:pPr>
            <w:r>
              <w:rPr>
                <w:rFonts w:ascii="Calibri" w:eastAsiaTheme="minorHAnsi" w:hAnsi="Calibri"/>
                <w:b/>
              </w:rPr>
              <w:t>Data Element:</w:t>
            </w:r>
          </w:p>
          <w:p w14:paraId="15E2FA34" w14:textId="3FFBE395" w:rsidR="009E06E1" w:rsidRPr="00F92622" w:rsidRDefault="005747C5" w:rsidP="00F92622">
            <w:pPr>
              <w:rPr>
                <w:rFonts w:ascii="Open Sans" w:eastAsia="Times New Roman" w:hAnsi="Open Sans" w:cs="Open Sans"/>
                <w:color w:val="000000"/>
                <w:sz w:val="21"/>
                <w:szCs w:val="21"/>
              </w:rPr>
            </w:pPr>
            <w:hyperlink r:id="rId32" w:history="1">
              <w:r w:rsidR="00F92622" w:rsidRPr="007124FC">
                <w:rPr>
                  <w:rFonts w:ascii="Open Sans" w:eastAsia="Times New Roman" w:hAnsi="Open Sans" w:cs="Open Sans"/>
                  <w:color w:val="056DB1"/>
                  <w:sz w:val="21"/>
                  <w:szCs w:val="21"/>
                  <w:u w:val="single"/>
                </w:rPr>
                <w:t>Drug Use</w:t>
              </w:r>
            </w:hyperlink>
          </w:p>
        </w:tc>
      </w:tr>
      <w:tr w:rsidR="009E06E1" w:rsidRPr="0038010E" w14:paraId="53EEFBDE" w14:textId="77777777" w:rsidTr="00231B0A">
        <w:tc>
          <w:tcPr>
            <w:tcW w:w="10800" w:type="dxa"/>
          </w:tcPr>
          <w:p w14:paraId="469B3A34" w14:textId="77777777" w:rsidR="009E06E1" w:rsidRDefault="009E06E1" w:rsidP="00231B0A">
            <w:pPr>
              <w:autoSpaceDE w:val="0"/>
              <w:autoSpaceDN w:val="0"/>
              <w:adjustRightInd w:val="0"/>
              <w:rPr>
                <w:rFonts w:ascii="Calibri" w:eastAsiaTheme="minorHAnsi" w:hAnsi="Calibri"/>
                <w:b/>
              </w:rPr>
            </w:pPr>
            <w:r>
              <w:rPr>
                <w:rFonts w:ascii="Calibri" w:eastAsiaTheme="minorHAnsi" w:hAnsi="Calibri"/>
                <w:b/>
              </w:rPr>
              <w:t>QD Comment:</w:t>
            </w:r>
          </w:p>
          <w:p w14:paraId="4C14C5A4" w14:textId="489C0AA5" w:rsidR="009E06E1" w:rsidRPr="0038010E" w:rsidRDefault="00F92622" w:rsidP="00231B0A">
            <w:pPr>
              <w:autoSpaceDE w:val="0"/>
              <w:autoSpaceDN w:val="0"/>
              <w:adjustRightInd w:val="0"/>
              <w:rPr>
                <w:rFonts w:ascii="Calibri" w:eastAsiaTheme="minorHAnsi" w:hAnsi="Calibri"/>
                <w:bCs/>
              </w:rPr>
            </w:pPr>
            <w:r w:rsidRPr="00F92622">
              <w:rPr>
                <w:rFonts w:ascii="Calibri" w:eastAsiaTheme="minorHAnsi" w:hAnsi="Calibri"/>
                <w:bCs/>
              </w:rPr>
              <w:t>Please provide direct hyperlink to SNOMED codes</w:t>
            </w:r>
          </w:p>
        </w:tc>
      </w:tr>
    </w:tbl>
    <w:p w14:paraId="485C6195" w14:textId="1BEAF516" w:rsidR="009E06E1" w:rsidRDefault="009E06E1" w:rsidP="00B70390">
      <w:pPr>
        <w:rPr>
          <w:rFonts w:eastAsiaTheme="minorHAnsi"/>
        </w:rPr>
      </w:pPr>
    </w:p>
    <w:tbl>
      <w:tblPr>
        <w:tblStyle w:val="TableGrid1"/>
        <w:tblW w:w="10800" w:type="dxa"/>
        <w:tblLayout w:type="fixed"/>
        <w:tblLook w:val="01E0" w:firstRow="1" w:lastRow="1" w:firstColumn="1" w:lastColumn="1" w:noHBand="0" w:noVBand="0"/>
      </w:tblPr>
      <w:tblGrid>
        <w:gridCol w:w="10800"/>
      </w:tblGrid>
      <w:tr w:rsidR="004C0193" w:rsidRPr="0038010E" w14:paraId="4AA45177" w14:textId="77777777" w:rsidTr="00231B0A">
        <w:tc>
          <w:tcPr>
            <w:tcW w:w="10800" w:type="dxa"/>
          </w:tcPr>
          <w:p w14:paraId="00E10234" w14:textId="77777777" w:rsidR="004C0193" w:rsidRPr="006B2C58" w:rsidRDefault="004C0193" w:rsidP="00231B0A">
            <w:pPr>
              <w:autoSpaceDE w:val="0"/>
              <w:autoSpaceDN w:val="0"/>
              <w:adjustRightInd w:val="0"/>
              <w:rPr>
                <w:rFonts w:ascii="Calibri" w:eastAsiaTheme="minorHAnsi" w:hAnsi="Calibri"/>
                <w:b/>
              </w:rPr>
            </w:pPr>
            <w:r>
              <w:rPr>
                <w:rFonts w:ascii="Calibri" w:eastAsiaTheme="minorHAnsi" w:hAnsi="Calibri"/>
                <w:b/>
              </w:rPr>
              <w:lastRenderedPageBreak/>
              <w:t>Data Element:</w:t>
            </w:r>
          </w:p>
          <w:p w14:paraId="531E40AF" w14:textId="3454F3AB" w:rsidR="004C0193" w:rsidRPr="00FA79BF" w:rsidRDefault="005747C5" w:rsidP="00FA79BF">
            <w:pPr>
              <w:rPr>
                <w:rFonts w:ascii="Open Sans" w:eastAsia="Times New Roman" w:hAnsi="Open Sans" w:cs="Open Sans"/>
                <w:color w:val="000000"/>
                <w:sz w:val="21"/>
                <w:szCs w:val="21"/>
              </w:rPr>
            </w:pPr>
            <w:hyperlink r:id="rId33" w:history="1">
              <w:r w:rsidR="00FA79BF" w:rsidRPr="007124FC">
                <w:rPr>
                  <w:rFonts w:ascii="Open Sans" w:eastAsia="Times New Roman" w:hAnsi="Open Sans" w:cs="Open Sans"/>
                  <w:color w:val="056DB1"/>
                  <w:sz w:val="21"/>
                  <w:szCs w:val="21"/>
                  <w:u w:val="single"/>
                </w:rPr>
                <w:t>Refugee Status</w:t>
              </w:r>
            </w:hyperlink>
          </w:p>
        </w:tc>
      </w:tr>
      <w:tr w:rsidR="004C0193" w:rsidRPr="0038010E" w14:paraId="7740D0AB" w14:textId="77777777" w:rsidTr="00231B0A">
        <w:tc>
          <w:tcPr>
            <w:tcW w:w="10800" w:type="dxa"/>
          </w:tcPr>
          <w:p w14:paraId="1CD62A02" w14:textId="77777777" w:rsidR="004C0193" w:rsidRDefault="004C0193" w:rsidP="00231B0A">
            <w:pPr>
              <w:autoSpaceDE w:val="0"/>
              <w:autoSpaceDN w:val="0"/>
              <w:adjustRightInd w:val="0"/>
              <w:rPr>
                <w:rFonts w:ascii="Calibri" w:eastAsiaTheme="minorHAnsi" w:hAnsi="Calibri"/>
                <w:b/>
              </w:rPr>
            </w:pPr>
            <w:r>
              <w:rPr>
                <w:rFonts w:ascii="Calibri" w:eastAsiaTheme="minorHAnsi" w:hAnsi="Calibri"/>
                <w:b/>
              </w:rPr>
              <w:t>QD Comment:</w:t>
            </w:r>
          </w:p>
          <w:p w14:paraId="43A37200" w14:textId="77777777" w:rsidR="00FA79BF" w:rsidRPr="00FA79BF" w:rsidRDefault="00FA79BF" w:rsidP="00FA79BF">
            <w:pPr>
              <w:autoSpaceDE w:val="0"/>
              <w:autoSpaceDN w:val="0"/>
              <w:adjustRightInd w:val="0"/>
              <w:rPr>
                <w:rFonts w:ascii="Calibri" w:eastAsiaTheme="minorHAnsi" w:hAnsi="Calibri"/>
                <w:bCs/>
              </w:rPr>
            </w:pPr>
            <w:r w:rsidRPr="00FA79BF">
              <w:rPr>
                <w:rFonts w:ascii="Calibri" w:eastAsiaTheme="minorHAnsi" w:hAnsi="Calibri"/>
                <w:bCs/>
              </w:rPr>
              <w:t>Please provide direct hyperlink to LOINC code, i.e.,</w:t>
            </w:r>
          </w:p>
          <w:p w14:paraId="70593839" w14:textId="77777777" w:rsidR="00FA79BF" w:rsidRPr="00FA79BF" w:rsidRDefault="00FA79BF" w:rsidP="00FA79BF">
            <w:pPr>
              <w:autoSpaceDE w:val="0"/>
              <w:autoSpaceDN w:val="0"/>
              <w:adjustRightInd w:val="0"/>
              <w:rPr>
                <w:rFonts w:ascii="Calibri" w:eastAsiaTheme="minorHAnsi" w:hAnsi="Calibri"/>
                <w:bCs/>
              </w:rPr>
            </w:pPr>
            <w:r w:rsidRPr="00FA79BF">
              <w:rPr>
                <w:rFonts w:ascii="Calibri" w:eastAsiaTheme="minorHAnsi" w:hAnsi="Calibri"/>
                <w:bCs/>
              </w:rPr>
              <w:t>93027-1 Are you a refugee</w:t>
            </w:r>
          </w:p>
          <w:p w14:paraId="5F165828" w14:textId="29CED4D3" w:rsidR="004C0193" w:rsidRPr="0038010E" w:rsidRDefault="00FA79BF" w:rsidP="00FA79BF">
            <w:pPr>
              <w:autoSpaceDE w:val="0"/>
              <w:autoSpaceDN w:val="0"/>
              <w:adjustRightInd w:val="0"/>
              <w:rPr>
                <w:rFonts w:ascii="Calibri" w:eastAsiaTheme="minorHAnsi" w:hAnsi="Calibri"/>
                <w:bCs/>
              </w:rPr>
            </w:pPr>
            <w:r w:rsidRPr="00FA79BF">
              <w:rPr>
                <w:rFonts w:ascii="Calibri" w:eastAsiaTheme="minorHAnsi" w:hAnsi="Calibri"/>
                <w:bCs/>
              </w:rPr>
              <w:t>https://loinc.org/93027-1/</w:t>
            </w:r>
          </w:p>
        </w:tc>
      </w:tr>
    </w:tbl>
    <w:p w14:paraId="1FC9196C" w14:textId="0C921DAB" w:rsidR="004C0193" w:rsidRDefault="004C0193" w:rsidP="00B70390">
      <w:pPr>
        <w:rPr>
          <w:rFonts w:eastAsiaTheme="minorHAnsi"/>
        </w:rPr>
      </w:pPr>
    </w:p>
    <w:tbl>
      <w:tblPr>
        <w:tblStyle w:val="TableGrid1"/>
        <w:tblW w:w="10800" w:type="dxa"/>
        <w:tblLayout w:type="fixed"/>
        <w:tblLook w:val="01E0" w:firstRow="1" w:lastRow="1" w:firstColumn="1" w:lastColumn="1" w:noHBand="0" w:noVBand="0"/>
      </w:tblPr>
      <w:tblGrid>
        <w:gridCol w:w="10800"/>
      </w:tblGrid>
      <w:tr w:rsidR="004C0193" w:rsidRPr="0038010E" w14:paraId="45264CFC" w14:textId="77777777" w:rsidTr="00231B0A">
        <w:tc>
          <w:tcPr>
            <w:tcW w:w="10800" w:type="dxa"/>
          </w:tcPr>
          <w:p w14:paraId="0CBF8603" w14:textId="77777777" w:rsidR="004C0193" w:rsidRPr="006B2C58" w:rsidRDefault="004C0193" w:rsidP="00231B0A">
            <w:pPr>
              <w:autoSpaceDE w:val="0"/>
              <w:autoSpaceDN w:val="0"/>
              <w:adjustRightInd w:val="0"/>
              <w:rPr>
                <w:rFonts w:ascii="Calibri" w:eastAsiaTheme="minorHAnsi" w:hAnsi="Calibri"/>
                <w:b/>
              </w:rPr>
            </w:pPr>
            <w:r>
              <w:rPr>
                <w:rFonts w:ascii="Calibri" w:eastAsiaTheme="minorHAnsi" w:hAnsi="Calibri"/>
                <w:b/>
              </w:rPr>
              <w:t>Data Element:</w:t>
            </w:r>
          </w:p>
          <w:p w14:paraId="2A84D684" w14:textId="09523D48" w:rsidR="004C0193" w:rsidRPr="00AF67D7" w:rsidRDefault="005747C5" w:rsidP="00AF67D7">
            <w:pPr>
              <w:rPr>
                <w:rFonts w:ascii="Open Sans" w:eastAsia="Times New Roman" w:hAnsi="Open Sans" w:cs="Open Sans"/>
                <w:color w:val="000000"/>
                <w:sz w:val="21"/>
                <w:szCs w:val="21"/>
              </w:rPr>
            </w:pPr>
            <w:hyperlink r:id="rId34" w:history="1">
              <w:r w:rsidR="00AF67D7" w:rsidRPr="007124FC">
                <w:rPr>
                  <w:rFonts w:ascii="Open Sans" w:eastAsia="Times New Roman" w:hAnsi="Open Sans" w:cs="Open Sans"/>
                  <w:color w:val="056DB1"/>
                  <w:sz w:val="21"/>
                  <w:szCs w:val="21"/>
                  <w:u w:val="single"/>
                </w:rPr>
                <w:t>Sexual Activity</w:t>
              </w:r>
            </w:hyperlink>
          </w:p>
        </w:tc>
      </w:tr>
      <w:tr w:rsidR="004C0193" w:rsidRPr="0038010E" w14:paraId="67420FAB" w14:textId="77777777" w:rsidTr="00231B0A">
        <w:tc>
          <w:tcPr>
            <w:tcW w:w="10800" w:type="dxa"/>
          </w:tcPr>
          <w:p w14:paraId="696440E0" w14:textId="77777777" w:rsidR="004C0193" w:rsidRDefault="004C0193" w:rsidP="00231B0A">
            <w:pPr>
              <w:autoSpaceDE w:val="0"/>
              <w:autoSpaceDN w:val="0"/>
              <w:adjustRightInd w:val="0"/>
              <w:rPr>
                <w:rFonts w:ascii="Calibri" w:eastAsiaTheme="minorHAnsi" w:hAnsi="Calibri"/>
                <w:b/>
              </w:rPr>
            </w:pPr>
            <w:r>
              <w:rPr>
                <w:rFonts w:ascii="Calibri" w:eastAsiaTheme="minorHAnsi" w:hAnsi="Calibri"/>
                <w:b/>
              </w:rPr>
              <w:t>QD Comment:</w:t>
            </w:r>
          </w:p>
          <w:p w14:paraId="4619CFB4" w14:textId="3ABF9BF1" w:rsidR="004C0193" w:rsidRPr="0038010E" w:rsidRDefault="00AF67D7" w:rsidP="00231B0A">
            <w:pPr>
              <w:autoSpaceDE w:val="0"/>
              <w:autoSpaceDN w:val="0"/>
              <w:adjustRightInd w:val="0"/>
              <w:rPr>
                <w:rFonts w:ascii="Calibri" w:eastAsiaTheme="minorHAnsi" w:hAnsi="Calibri"/>
                <w:bCs/>
              </w:rPr>
            </w:pPr>
            <w:r w:rsidRPr="00AF67D7">
              <w:rPr>
                <w:rFonts w:ascii="Calibri" w:eastAsiaTheme="minorHAnsi" w:hAnsi="Calibri"/>
                <w:bCs/>
              </w:rPr>
              <w:t>Please provide direct hyperlink to SNOMED and LOINC codes</w:t>
            </w:r>
          </w:p>
        </w:tc>
      </w:tr>
    </w:tbl>
    <w:p w14:paraId="5C88F22D" w14:textId="6C6006CF" w:rsidR="004C0193" w:rsidRDefault="004C0193" w:rsidP="00B70390">
      <w:pPr>
        <w:rPr>
          <w:rFonts w:eastAsiaTheme="minorHAnsi"/>
        </w:rPr>
      </w:pPr>
    </w:p>
    <w:tbl>
      <w:tblPr>
        <w:tblStyle w:val="TableGrid1"/>
        <w:tblW w:w="10800" w:type="dxa"/>
        <w:tblLayout w:type="fixed"/>
        <w:tblLook w:val="01E0" w:firstRow="1" w:lastRow="1" w:firstColumn="1" w:lastColumn="1" w:noHBand="0" w:noVBand="0"/>
      </w:tblPr>
      <w:tblGrid>
        <w:gridCol w:w="10800"/>
      </w:tblGrid>
      <w:tr w:rsidR="004C0193" w:rsidRPr="0038010E" w14:paraId="39C465E1" w14:textId="77777777" w:rsidTr="00231B0A">
        <w:tc>
          <w:tcPr>
            <w:tcW w:w="10800" w:type="dxa"/>
          </w:tcPr>
          <w:p w14:paraId="7585EC5F" w14:textId="77777777" w:rsidR="004C0193" w:rsidRPr="006B2C58" w:rsidRDefault="004C0193" w:rsidP="00231B0A">
            <w:pPr>
              <w:autoSpaceDE w:val="0"/>
              <w:autoSpaceDN w:val="0"/>
              <w:adjustRightInd w:val="0"/>
              <w:rPr>
                <w:rFonts w:ascii="Calibri" w:eastAsiaTheme="minorHAnsi" w:hAnsi="Calibri"/>
                <w:b/>
              </w:rPr>
            </w:pPr>
            <w:r>
              <w:rPr>
                <w:rFonts w:ascii="Calibri" w:eastAsiaTheme="minorHAnsi" w:hAnsi="Calibri"/>
                <w:b/>
              </w:rPr>
              <w:t>Data Element:</w:t>
            </w:r>
          </w:p>
          <w:p w14:paraId="2DCA023B" w14:textId="234206BD" w:rsidR="004C0193" w:rsidRPr="00C041D8" w:rsidRDefault="005747C5" w:rsidP="00C041D8">
            <w:pPr>
              <w:rPr>
                <w:rFonts w:ascii="Open Sans" w:eastAsia="Times New Roman" w:hAnsi="Open Sans" w:cs="Open Sans"/>
                <w:color w:val="000000"/>
                <w:sz w:val="21"/>
                <w:szCs w:val="21"/>
              </w:rPr>
            </w:pPr>
            <w:hyperlink r:id="rId35" w:history="1">
              <w:r w:rsidR="00C041D8" w:rsidRPr="007124FC">
                <w:rPr>
                  <w:rFonts w:ascii="Open Sans" w:eastAsia="Times New Roman" w:hAnsi="Open Sans" w:cs="Open Sans"/>
                  <w:color w:val="056DB1"/>
                  <w:sz w:val="21"/>
                  <w:szCs w:val="21"/>
                  <w:u w:val="single"/>
                </w:rPr>
                <w:t>Social History Observation</w:t>
              </w:r>
            </w:hyperlink>
          </w:p>
        </w:tc>
      </w:tr>
      <w:tr w:rsidR="004C0193" w:rsidRPr="0038010E" w14:paraId="300D755F" w14:textId="77777777" w:rsidTr="00231B0A">
        <w:tc>
          <w:tcPr>
            <w:tcW w:w="10800" w:type="dxa"/>
          </w:tcPr>
          <w:p w14:paraId="3E85376A" w14:textId="77777777" w:rsidR="004C0193" w:rsidRDefault="004C0193" w:rsidP="00231B0A">
            <w:pPr>
              <w:autoSpaceDE w:val="0"/>
              <w:autoSpaceDN w:val="0"/>
              <w:adjustRightInd w:val="0"/>
              <w:rPr>
                <w:rFonts w:ascii="Calibri" w:eastAsiaTheme="minorHAnsi" w:hAnsi="Calibri"/>
                <w:b/>
              </w:rPr>
            </w:pPr>
            <w:r>
              <w:rPr>
                <w:rFonts w:ascii="Calibri" w:eastAsiaTheme="minorHAnsi" w:hAnsi="Calibri"/>
                <w:b/>
              </w:rPr>
              <w:t>QD Comment:</w:t>
            </w:r>
          </w:p>
          <w:p w14:paraId="0C6DC544" w14:textId="77777777" w:rsidR="00C041D8" w:rsidRPr="00C041D8" w:rsidRDefault="00C041D8" w:rsidP="00C041D8">
            <w:pPr>
              <w:autoSpaceDE w:val="0"/>
              <w:autoSpaceDN w:val="0"/>
              <w:adjustRightInd w:val="0"/>
              <w:rPr>
                <w:rFonts w:ascii="Calibri" w:eastAsiaTheme="minorHAnsi" w:hAnsi="Calibri"/>
                <w:bCs/>
              </w:rPr>
            </w:pPr>
            <w:r w:rsidRPr="00C041D8">
              <w:rPr>
                <w:rFonts w:ascii="Calibri" w:eastAsiaTheme="minorHAnsi" w:hAnsi="Calibri"/>
                <w:bCs/>
              </w:rPr>
              <w:t>We request that ONC collaborate with HL7 to provide mapping between CDA and FHIR standards for Social History Observation concepts.</w:t>
            </w:r>
          </w:p>
          <w:p w14:paraId="6A357C98" w14:textId="77777777" w:rsidR="00C041D8" w:rsidRPr="00C041D8" w:rsidRDefault="00C041D8" w:rsidP="00C041D8">
            <w:pPr>
              <w:autoSpaceDE w:val="0"/>
              <w:autoSpaceDN w:val="0"/>
              <w:adjustRightInd w:val="0"/>
              <w:rPr>
                <w:rFonts w:ascii="Calibri" w:eastAsiaTheme="minorHAnsi" w:hAnsi="Calibri"/>
                <w:bCs/>
              </w:rPr>
            </w:pPr>
          </w:p>
          <w:p w14:paraId="17ABACB6" w14:textId="20F9CA95" w:rsidR="004C0193" w:rsidRPr="0038010E" w:rsidRDefault="00C041D8" w:rsidP="00C041D8">
            <w:pPr>
              <w:autoSpaceDE w:val="0"/>
              <w:autoSpaceDN w:val="0"/>
              <w:adjustRightInd w:val="0"/>
              <w:rPr>
                <w:rFonts w:ascii="Calibri" w:eastAsiaTheme="minorHAnsi" w:hAnsi="Calibri"/>
                <w:bCs/>
              </w:rPr>
            </w:pPr>
            <w:r w:rsidRPr="00C041D8">
              <w:rPr>
                <w:rFonts w:ascii="Calibri" w:eastAsiaTheme="minorHAnsi" w:hAnsi="Calibri"/>
                <w:bCs/>
              </w:rPr>
              <w:t>We suggest that CPT-4 not be selected as coding system since it does involve a fee.  We prefer a LOINC or SNOMED (in that order) solution.</w:t>
            </w:r>
          </w:p>
        </w:tc>
      </w:tr>
    </w:tbl>
    <w:p w14:paraId="7DB98E3A" w14:textId="77777777" w:rsidR="001045B6" w:rsidRPr="001045B6" w:rsidRDefault="005747C5" w:rsidP="001045B6">
      <w:pPr>
        <w:pStyle w:val="Heading2"/>
      </w:pPr>
      <w:hyperlink r:id="rId36" w:anchor="level-2" w:history="1">
        <w:r w:rsidR="001045B6" w:rsidRPr="001045B6">
          <w:t>Specimen</w:t>
        </w:r>
      </w:hyperlink>
    </w:p>
    <w:tbl>
      <w:tblPr>
        <w:tblStyle w:val="TableGrid1"/>
        <w:tblW w:w="10800" w:type="dxa"/>
        <w:tblLayout w:type="fixed"/>
        <w:tblLook w:val="01E0" w:firstRow="1" w:lastRow="1" w:firstColumn="1" w:lastColumn="1" w:noHBand="0" w:noVBand="0"/>
      </w:tblPr>
      <w:tblGrid>
        <w:gridCol w:w="10800"/>
      </w:tblGrid>
      <w:tr w:rsidR="004C0193" w:rsidRPr="0038010E" w14:paraId="684AAA00" w14:textId="77777777" w:rsidTr="00231B0A">
        <w:tc>
          <w:tcPr>
            <w:tcW w:w="10800" w:type="dxa"/>
          </w:tcPr>
          <w:p w14:paraId="4CB256F6" w14:textId="77777777" w:rsidR="004C0193" w:rsidRPr="006B2C58" w:rsidRDefault="004C0193" w:rsidP="00231B0A">
            <w:pPr>
              <w:autoSpaceDE w:val="0"/>
              <w:autoSpaceDN w:val="0"/>
              <w:adjustRightInd w:val="0"/>
              <w:rPr>
                <w:rFonts w:ascii="Calibri" w:eastAsiaTheme="minorHAnsi" w:hAnsi="Calibri"/>
                <w:b/>
              </w:rPr>
            </w:pPr>
            <w:r>
              <w:rPr>
                <w:rFonts w:ascii="Calibri" w:eastAsiaTheme="minorHAnsi" w:hAnsi="Calibri"/>
                <w:b/>
              </w:rPr>
              <w:t>Data Element:</w:t>
            </w:r>
          </w:p>
          <w:p w14:paraId="70BEF1AF" w14:textId="14940C0F" w:rsidR="004C0193" w:rsidRPr="003F4D33" w:rsidRDefault="005747C5" w:rsidP="003F4D33">
            <w:pPr>
              <w:rPr>
                <w:rFonts w:ascii="Open Sans" w:eastAsia="Times New Roman" w:hAnsi="Open Sans" w:cs="Open Sans"/>
                <w:color w:val="000000"/>
                <w:sz w:val="21"/>
                <w:szCs w:val="21"/>
              </w:rPr>
            </w:pPr>
            <w:hyperlink r:id="rId37" w:history="1">
              <w:r w:rsidR="003F4D33" w:rsidRPr="00602EC0">
                <w:rPr>
                  <w:rFonts w:ascii="Open Sans" w:eastAsia="Times New Roman" w:hAnsi="Open Sans" w:cs="Open Sans"/>
                  <w:color w:val="056DB1"/>
                  <w:sz w:val="21"/>
                  <w:szCs w:val="21"/>
                  <w:u w:val="single"/>
                </w:rPr>
                <w:t>Specimen collection date</w:t>
              </w:r>
            </w:hyperlink>
          </w:p>
        </w:tc>
      </w:tr>
      <w:tr w:rsidR="004C0193" w:rsidRPr="0038010E" w14:paraId="70C1B183" w14:textId="77777777" w:rsidTr="00231B0A">
        <w:tc>
          <w:tcPr>
            <w:tcW w:w="10800" w:type="dxa"/>
          </w:tcPr>
          <w:p w14:paraId="1368C3B4" w14:textId="77777777" w:rsidR="004C0193" w:rsidRDefault="004C0193" w:rsidP="00231B0A">
            <w:pPr>
              <w:autoSpaceDE w:val="0"/>
              <w:autoSpaceDN w:val="0"/>
              <w:adjustRightInd w:val="0"/>
              <w:rPr>
                <w:rFonts w:ascii="Calibri" w:eastAsiaTheme="minorHAnsi" w:hAnsi="Calibri"/>
                <w:b/>
              </w:rPr>
            </w:pPr>
            <w:r>
              <w:rPr>
                <w:rFonts w:ascii="Calibri" w:eastAsiaTheme="minorHAnsi" w:hAnsi="Calibri"/>
                <w:b/>
              </w:rPr>
              <w:t>QD Comment:</w:t>
            </w:r>
          </w:p>
          <w:p w14:paraId="7794EC48" w14:textId="77777777" w:rsidR="003F4D33" w:rsidRPr="003F4D33" w:rsidRDefault="003F4D33" w:rsidP="003F4D33">
            <w:pPr>
              <w:autoSpaceDE w:val="0"/>
              <w:autoSpaceDN w:val="0"/>
              <w:adjustRightInd w:val="0"/>
              <w:rPr>
                <w:rFonts w:ascii="Calibri" w:eastAsiaTheme="minorHAnsi" w:hAnsi="Calibri"/>
                <w:bCs/>
              </w:rPr>
            </w:pPr>
            <w:r w:rsidRPr="003F4D33">
              <w:rPr>
                <w:rFonts w:ascii="Calibri" w:eastAsiaTheme="minorHAnsi" w:hAnsi="Calibri"/>
                <w:bCs/>
              </w:rPr>
              <w:t>Consider changing data element name to Specimen collection date/time to match definition:</w:t>
            </w:r>
          </w:p>
          <w:p w14:paraId="273988C2" w14:textId="77777777" w:rsidR="003F4D33" w:rsidRPr="003F4D33" w:rsidRDefault="003F4D33" w:rsidP="003F4D33">
            <w:pPr>
              <w:autoSpaceDE w:val="0"/>
              <w:autoSpaceDN w:val="0"/>
              <w:adjustRightInd w:val="0"/>
              <w:rPr>
                <w:rFonts w:ascii="Calibri" w:eastAsiaTheme="minorHAnsi" w:hAnsi="Calibri"/>
                <w:bCs/>
              </w:rPr>
            </w:pPr>
            <w:r w:rsidRPr="003F4D33">
              <w:rPr>
                <w:rFonts w:ascii="Calibri" w:eastAsiaTheme="minorHAnsi" w:hAnsi="Calibri"/>
                <w:bCs/>
              </w:rPr>
              <w:t>“Date/time when clinical specimen was collected from subject patient.”</w:t>
            </w:r>
          </w:p>
          <w:p w14:paraId="65404507" w14:textId="77777777" w:rsidR="003F4D33" w:rsidRPr="003F4D33" w:rsidRDefault="003F4D33" w:rsidP="003F4D33">
            <w:pPr>
              <w:autoSpaceDE w:val="0"/>
              <w:autoSpaceDN w:val="0"/>
              <w:adjustRightInd w:val="0"/>
              <w:rPr>
                <w:rFonts w:ascii="Calibri" w:eastAsiaTheme="minorHAnsi" w:hAnsi="Calibri"/>
                <w:bCs/>
              </w:rPr>
            </w:pPr>
          </w:p>
          <w:p w14:paraId="6DA5137A" w14:textId="77777777" w:rsidR="003F4D33" w:rsidRPr="003F4D33" w:rsidRDefault="003F4D33" w:rsidP="003F4D33">
            <w:pPr>
              <w:autoSpaceDE w:val="0"/>
              <w:autoSpaceDN w:val="0"/>
              <w:adjustRightInd w:val="0"/>
              <w:rPr>
                <w:rFonts w:ascii="Calibri" w:eastAsiaTheme="minorHAnsi" w:hAnsi="Calibri"/>
                <w:bCs/>
              </w:rPr>
            </w:pPr>
            <w:r w:rsidRPr="003F4D33">
              <w:rPr>
                <w:rFonts w:ascii="Calibri" w:eastAsiaTheme="minorHAnsi" w:hAnsi="Calibri"/>
                <w:bCs/>
              </w:rPr>
              <w:t>Please add LOINC reference</w:t>
            </w:r>
          </w:p>
          <w:p w14:paraId="70E92BC6" w14:textId="77777777" w:rsidR="003F4D33" w:rsidRPr="003F4D33" w:rsidRDefault="003F4D33" w:rsidP="003F4D33">
            <w:pPr>
              <w:autoSpaceDE w:val="0"/>
              <w:autoSpaceDN w:val="0"/>
              <w:adjustRightInd w:val="0"/>
              <w:rPr>
                <w:rFonts w:ascii="Calibri" w:eastAsiaTheme="minorHAnsi" w:hAnsi="Calibri"/>
                <w:bCs/>
              </w:rPr>
            </w:pPr>
            <w:r w:rsidRPr="003F4D33">
              <w:rPr>
                <w:rFonts w:ascii="Calibri" w:eastAsiaTheme="minorHAnsi" w:hAnsi="Calibri"/>
                <w:bCs/>
              </w:rPr>
              <w:t>49049-0 - Collection time of Unspecified Specimen</w:t>
            </w:r>
          </w:p>
          <w:p w14:paraId="3C413FE5" w14:textId="77777777" w:rsidR="003F4D33" w:rsidRPr="003F4D33" w:rsidRDefault="003F4D33" w:rsidP="003F4D33">
            <w:pPr>
              <w:autoSpaceDE w:val="0"/>
              <w:autoSpaceDN w:val="0"/>
              <w:adjustRightInd w:val="0"/>
              <w:rPr>
                <w:rFonts w:ascii="Calibri" w:eastAsiaTheme="minorHAnsi" w:hAnsi="Calibri"/>
                <w:bCs/>
              </w:rPr>
            </w:pPr>
            <w:r w:rsidRPr="003F4D33">
              <w:rPr>
                <w:rFonts w:ascii="Calibri" w:eastAsiaTheme="minorHAnsi" w:hAnsi="Calibri"/>
                <w:bCs/>
              </w:rPr>
              <w:t>Display Name: Collection time (Specimen) [Date/time]</w:t>
            </w:r>
          </w:p>
          <w:p w14:paraId="2E3CFC80" w14:textId="77777777" w:rsidR="003F4D33" w:rsidRPr="003F4D33" w:rsidRDefault="003F4D33" w:rsidP="003F4D33">
            <w:pPr>
              <w:autoSpaceDE w:val="0"/>
              <w:autoSpaceDN w:val="0"/>
              <w:adjustRightInd w:val="0"/>
              <w:rPr>
                <w:rFonts w:ascii="Calibri" w:eastAsiaTheme="minorHAnsi" w:hAnsi="Calibri"/>
                <w:bCs/>
              </w:rPr>
            </w:pPr>
            <w:r w:rsidRPr="003F4D33">
              <w:rPr>
                <w:rFonts w:ascii="Calibri" w:eastAsiaTheme="minorHAnsi" w:hAnsi="Calibri"/>
                <w:bCs/>
              </w:rPr>
              <w:t>https://loinc.org/search/?s=49049-0</w:t>
            </w:r>
          </w:p>
          <w:p w14:paraId="74AF78D6" w14:textId="77777777" w:rsidR="003F4D33" w:rsidRPr="003F4D33" w:rsidRDefault="003F4D33" w:rsidP="003F4D33">
            <w:pPr>
              <w:autoSpaceDE w:val="0"/>
              <w:autoSpaceDN w:val="0"/>
              <w:adjustRightInd w:val="0"/>
              <w:rPr>
                <w:rFonts w:ascii="Calibri" w:eastAsiaTheme="minorHAnsi" w:hAnsi="Calibri"/>
                <w:bCs/>
              </w:rPr>
            </w:pPr>
          </w:p>
          <w:p w14:paraId="0ABBAEBE" w14:textId="08AC73D3" w:rsidR="003F4D33" w:rsidRPr="003F4D33" w:rsidRDefault="003F4D33" w:rsidP="003F4D33">
            <w:pPr>
              <w:autoSpaceDE w:val="0"/>
              <w:autoSpaceDN w:val="0"/>
              <w:adjustRightInd w:val="0"/>
              <w:rPr>
                <w:rFonts w:ascii="Calibri" w:eastAsiaTheme="minorHAnsi" w:hAnsi="Calibri"/>
                <w:bCs/>
              </w:rPr>
            </w:pPr>
            <w:r w:rsidRPr="003F4D33">
              <w:rPr>
                <w:rFonts w:ascii="Calibri" w:eastAsiaTheme="minorHAnsi" w:hAnsi="Calibri"/>
                <w:bCs/>
              </w:rPr>
              <w:t>Also, instead of PHINVADS as applicable standard, which refers back to LOINC, please provide direct link to LOINC 68963-8 Collection date and time of Specimen</w:t>
            </w:r>
          </w:p>
          <w:p w14:paraId="352893FA" w14:textId="5D2B7262" w:rsidR="004C0193" w:rsidRPr="0038010E" w:rsidRDefault="003F4D33" w:rsidP="003F4D33">
            <w:pPr>
              <w:autoSpaceDE w:val="0"/>
              <w:autoSpaceDN w:val="0"/>
              <w:adjustRightInd w:val="0"/>
              <w:rPr>
                <w:rFonts w:ascii="Calibri" w:eastAsiaTheme="minorHAnsi" w:hAnsi="Calibri"/>
                <w:bCs/>
              </w:rPr>
            </w:pPr>
            <w:r w:rsidRPr="003F4D33">
              <w:rPr>
                <w:rFonts w:ascii="Calibri" w:eastAsiaTheme="minorHAnsi" w:hAnsi="Calibri"/>
                <w:bCs/>
              </w:rPr>
              <w:t>https://loinc.org/search/?t=1&amp;s=68963-8</w:t>
            </w:r>
          </w:p>
        </w:tc>
      </w:tr>
    </w:tbl>
    <w:p w14:paraId="69CBDB8B" w14:textId="51C3EAAC" w:rsidR="004C0193" w:rsidRDefault="004C0193" w:rsidP="00B70390">
      <w:pPr>
        <w:rPr>
          <w:rFonts w:eastAsiaTheme="minorHAnsi"/>
        </w:rPr>
      </w:pPr>
    </w:p>
    <w:tbl>
      <w:tblPr>
        <w:tblStyle w:val="TableGrid1"/>
        <w:tblW w:w="10800" w:type="dxa"/>
        <w:tblLayout w:type="fixed"/>
        <w:tblLook w:val="01E0" w:firstRow="1" w:lastRow="1" w:firstColumn="1" w:lastColumn="1" w:noHBand="0" w:noVBand="0"/>
      </w:tblPr>
      <w:tblGrid>
        <w:gridCol w:w="10800"/>
      </w:tblGrid>
      <w:tr w:rsidR="004C0193" w:rsidRPr="0038010E" w14:paraId="10AFAA23" w14:textId="77777777" w:rsidTr="00231B0A">
        <w:tc>
          <w:tcPr>
            <w:tcW w:w="10800" w:type="dxa"/>
          </w:tcPr>
          <w:p w14:paraId="1F4B2947" w14:textId="77777777" w:rsidR="004C0193" w:rsidRPr="006B2C58" w:rsidRDefault="004C0193" w:rsidP="00231B0A">
            <w:pPr>
              <w:autoSpaceDE w:val="0"/>
              <w:autoSpaceDN w:val="0"/>
              <w:adjustRightInd w:val="0"/>
              <w:rPr>
                <w:rFonts w:ascii="Calibri" w:eastAsiaTheme="minorHAnsi" w:hAnsi="Calibri"/>
                <w:b/>
              </w:rPr>
            </w:pPr>
            <w:r>
              <w:rPr>
                <w:rFonts w:ascii="Calibri" w:eastAsiaTheme="minorHAnsi" w:hAnsi="Calibri"/>
                <w:b/>
              </w:rPr>
              <w:t>Data Element:</w:t>
            </w:r>
          </w:p>
          <w:p w14:paraId="217B426A" w14:textId="2E171AFD" w:rsidR="004C0193" w:rsidRPr="00815AD9" w:rsidRDefault="005747C5" w:rsidP="00815AD9">
            <w:pPr>
              <w:rPr>
                <w:rFonts w:ascii="Open Sans" w:eastAsia="Times New Roman" w:hAnsi="Open Sans" w:cs="Open Sans"/>
                <w:color w:val="000000"/>
                <w:sz w:val="21"/>
                <w:szCs w:val="21"/>
              </w:rPr>
            </w:pPr>
            <w:hyperlink r:id="rId38" w:history="1">
              <w:r w:rsidR="00815AD9" w:rsidRPr="00602EC0">
                <w:rPr>
                  <w:rFonts w:ascii="Open Sans" w:eastAsia="Times New Roman" w:hAnsi="Open Sans" w:cs="Open Sans"/>
                  <w:color w:val="056DB1"/>
                  <w:sz w:val="21"/>
                  <w:szCs w:val="21"/>
                  <w:u w:val="single"/>
                </w:rPr>
                <w:t>Specimen source site</w:t>
              </w:r>
            </w:hyperlink>
          </w:p>
        </w:tc>
      </w:tr>
      <w:tr w:rsidR="004C0193" w:rsidRPr="0038010E" w14:paraId="4DD54249" w14:textId="77777777" w:rsidTr="00231B0A">
        <w:tc>
          <w:tcPr>
            <w:tcW w:w="10800" w:type="dxa"/>
          </w:tcPr>
          <w:p w14:paraId="3E1EBB16" w14:textId="77777777" w:rsidR="004C0193" w:rsidRDefault="004C0193" w:rsidP="00231B0A">
            <w:pPr>
              <w:autoSpaceDE w:val="0"/>
              <w:autoSpaceDN w:val="0"/>
              <w:adjustRightInd w:val="0"/>
              <w:rPr>
                <w:rFonts w:ascii="Calibri" w:eastAsiaTheme="minorHAnsi" w:hAnsi="Calibri"/>
                <w:b/>
              </w:rPr>
            </w:pPr>
            <w:r>
              <w:rPr>
                <w:rFonts w:ascii="Calibri" w:eastAsiaTheme="minorHAnsi" w:hAnsi="Calibri"/>
                <w:b/>
              </w:rPr>
              <w:t>QD Comment:</w:t>
            </w:r>
          </w:p>
          <w:p w14:paraId="01F9A4F4" w14:textId="77777777" w:rsidR="00202647" w:rsidRDefault="00202647" w:rsidP="00202647">
            <w:pPr>
              <w:pStyle w:val="CommentText"/>
            </w:pPr>
            <w:r>
              <w:t>The PHINVADS ‘applicable standard’ reference lists 6 different specimen source site options.  Please clarify which you are referring to.  If all 6 provide direct hyperlinks.</w:t>
            </w:r>
          </w:p>
          <w:p w14:paraId="6139DC16" w14:textId="77777777" w:rsidR="00202647" w:rsidRDefault="00202647" w:rsidP="00202647">
            <w:pPr>
              <w:pStyle w:val="CommentText"/>
            </w:pPr>
          </w:p>
          <w:p w14:paraId="0B144F9F" w14:textId="03BD21B9" w:rsidR="00815AD9" w:rsidRPr="00815AD9" w:rsidRDefault="00202647" w:rsidP="00202647">
            <w:pPr>
              <w:autoSpaceDE w:val="0"/>
              <w:autoSpaceDN w:val="0"/>
              <w:adjustRightInd w:val="0"/>
              <w:rPr>
                <w:rFonts w:ascii="Calibri" w:eastAsiaTheme="minorHAnsi" w:hAnsi="Calibri"/>
                <w:bCs/>
              </w:rPr>
            </w:pPr>
            <w:r>
              <w:t xml:space="preserve">The 6 options listed predominately refer to SNOMED codes, </w:t>
            </w:r>
            <w:r w:rsidR="00815AD9" w:rsidRPr="00815AD9">
              <w:rPr>
                <w:rFonts w:ascii="Calibri" w:eastAsiaTheme="minorHAnsi" w:hAnsi="Calibri"/>
                <w:bCs/>
              </w:rPr>
              <w:t>why not list the SNOMED codes with direct hyperlinks, or link to SNOMED hierarchy?</w:t>
            </w:r>
          </w:p>
          <w:p w14:paraId="253F482D" w14:textId="77777777" w:rsidR="00815AD9" w:rsidRPr="00815AD9" w:rsidRDefault="00815AD9" w:rsidP="00815AD9">
            <w:pPr>
              <w:autoSpaceDE w:val="0"/>
              <w:autoSpaceDN w:val="0"/>
              <w:adjustRightInd w:val="0"/>
              <w:rPr>
                <w:rFonts w:ascii="Calibri" w:eastAsiaTheme="minorHAnsi" w:hAnsi="Calibri"/>
                <w:bCs/>
              </w:rPr>
            </w:pPr>
          </w:p>
          <w:p w14:paraId="3BFC0193" w14:textId="07C0AFC8" w:rsidR="004C0193" w:rsidRPr="0038010E" w:rsidRDefault="00815AD9" w:rsidP="00815AD9">
            <w:pPr>
              <w:autoSpaceDE w:val="0"/>
              <w:autoSpaceDN w:val="0"/>
              <w:adjustRightInd w:val="0"/>
              <w:rPr>
                <w:rFonts w:ascii="Calibri" w:eastAsiaTheme="minorHAnsi" w:hAnsi="Calibri"/>
                <w:bCs/>
              </w:rPr>
            </w:pPr>
            <w:r w:rsidRPr="00815AD9">
              <w:rPr>
                <w:rFonts w:ascii="Calibri" w:eastAsiaTheme="minorHAnsi" w:hAnsi="Calibri"/>
                <w:bCs/>
              </w:rPr>
              <w:t>Other (OTH) and NullFlavor reference HL7 standard terminology that ONC has previously referenced, suggest use HL7 standard reference.</w:t>
            </w:r>
          </w:p>
        </w:tc>
      </w:tr>
    </w:tbl>
    <w:p w14:paraId="640E9A87" w14:textId="095CDB37" w:rsidR="004C0193" w:rsidRDefault="004C0193" w:rsidP="00B70390">
      <w:pPr>
        <w:rPr>
          <w:rFonts w:eastAsiaTheme="minorHAnsi"/>
        </w:rPr>
      </w:pPr>
    </w:p>
    <w:tbl>
      <w:tblPr>
        <w:tblStyle w:val="TableGrid1"/>
        <w:tblW w:w="10800" w:type="dxa"/>
        <w:tblLayout w:type="fixed"/>
        <w:tblLook w:val="01E0" w:firstRow="1" w:lastRow="1" w:firstColumn="1" w:lastColumn="1" w:noHBand="0" w:noVBand="0"/>
      </w:tblPr>
      <w:tblGrid>
        <w:gridCol w:w="10800"/>
      </w:tblGrid>
      <w:tr w:rsidR="004C0193" w:rsidRPr="0038010E" w14:paraId="5732395A" w14:textId="77777777" w:rsidTr="00231B0A">
        <w:tc>
          <w:tcPr>
            <w:tcW w:w="10800" w:type="dxa"/>
          </w:tcPr>
          <w:p w14:paraId="5B2ACDC2" w14:textId="77777777" w:rsidR="004C0193" w:rsidRPr="006B2C58" w:rsidRDefault="004C0193" w:rsidP="00231B0A">
            <w:pPr>
              <w:autoSpaceDE w:val="0"/>
              <w:autoSpaceDN w:val="0"/>
              <w:adjustRightInd w:val="0"/>
              <w:rPr>
                <w:rFonts w:ascii="Calibri" w:eastAsiaTheme="minorHAnsi" w:hAnsi="Calibri"/>
                <w:b/>
              </w:rPr>
            </w:pPr>
            <w:r>
              <w:rPr>
                <w:rFonts w:ascii="Calibri" w:eastAsiaTheme="minorHAnsi" w:hAnsi="Calibri"/>
                <w:b/>
              </w:rPr>
              <w:t>Data Element:</w:t>
            </w:r>
          </w:p>
          <w:p w14:paraId="14247F3E" w14:textId="346436A8" w:rsidR="004C0193" w:rsidRPr="0038010E" w:rsidRDefault="005747C5" w:rsidP="00231B0A">
            <w:pPr>
              <w:rPr>
                <w:rFonts w:ascii="Open Sans" w:eastAsia="Times New Roman" w:hAnsi="Open Sans" w:cs="Open Sans"/>
                <w:color w:val="000000"/>
                <w:sz w:val="21"/>
                <w:szCs w:val="21"/>
              </w:rPr>
            </w:pPr>
            <w:hyperlink r:id="rId39" w:history="1">
              <w:r w:rsidR="008A25AB" w:rsidRPr="00602EC0">
                <w:rPr>
                  <w:rFonts w:ascii="Open Sans" w:eastAsia="Times New Roman" w:hAnsi="Open Sans" w:cs="Open Sans"/>
                  <w:color w:val="056DB1"/>
                  <w:sz w:val="21"/>
                  <w:szCs w:val="21"/>
                  <w:u w:val="single"/>
                </w:rPr>
                <w:t>Specimen type</w:t>
              </w:r>
            </w:hyperlink>
          </w:p>
        </w:tc>
      </w:tr>
      <w:tr w:rsidR="004C0193" w:rsidRPr="0038010E" w14:paraId="16D1B281" w14:textId="77777777" w:rsidTr="00231B0A">
        <w:tc>
          <w:tcPr>
            <w:tcW w:w="10800" w:type="dxa"/>
          </w:tcPr>
          <w:p w14:paraId="3CCF04A4" w14:textId="77777777" w:rsidR="004C0193" w:rsidRDefault="004C0193" w:rsidP="00231B0A">
            <w:pPr>
              <w:autoSpaceDE w:val="0"/>
              <w:autoSpaceDN w:val="0"/>
              <w:adjustRightInd w:val="0"/>
              <w:rPr>
                <w:rFonts w:ascii="Calibri" w:eastAsiaTheme="minorHAnsi" w:hAnsi="Calibri"/>
                <w:b/>
              </w:rPr>
            </w:pPr>
            <w:r>
              <w:rPr>
                <w:rFonts w:ascii="Calibri" w:eastAsiaTheme="minorHAnsi" w:hAnsi="Calibri"/>
                <w:b/>
              </w:rPr>
              <w:t>QD Comment:</w:t>
            </w:r>
          </w:p>
          <w:p w14:paraId="6CF1E456" w14:textId="2517FD27" w:rsidR="004C0193" w:rsidRPr="0038010E" w:rsidRDefault="006D5A73" w:rsidP="00231B0A">
            <w:pPr>
              <w:autoSpaceDE w:val="0"/>
              <w:autoSpaceDN w:val="0"/>
              <w:adjustRightInd w:val="0"/>
              <w:rPr>
                <w:rFonts w:ascii="Calibri" w:eastAsiaTheme="minorHAnsi" w:hAnsi="Calibri"/>
                <w:bCs/>
              </w:rPr>
            </w:pPr>
            <w:r w:rsidRPr="006D5A73">
              <w:rPr>
                <w:rFonts w:ascii="Calibri" w:eastAsiaTheme="minorHAnsi" w:hAnsi="Calibri"/>
                <w:bCs/>
              </w:rPr>
              <w:t xml:space="preserve">The PHINVADS ‘applicable standard’ reference lists 15 different specimen type options.  Please clarify which you are referring to.  </w:t>
            </w:r>
            <w:r w:rsidRPr="006D5A73">
              <w:rPr>
                <w:rFonts w:ascii="Calibri" w:eastAsiaTheme="minorHAnsi" w:hAnsi="Calibri"/>
                <w:bCs/>
              </w:rPr>
              <w:lastRenderedPageBreak/>
              <w:t>If all 15 provide direct hyperlinks. If they refer to underlying standards (SNOMED, LOINC, HL7 V2) please add direct hyperlink to those standards, e.g., the HL7 V2 Specimen Type table (HL70487).</w:t>
            </w:r>
          </w:p>
        </w:tc>
      </w:tr>
    </w:tbl>
    <w:p w14:paraId="63D537DF" w14:textId="30F4FF7F" w:rsidR="00FE10C1" w:rsidRPr="00FE10C1" w:rsidRDefault="005747C5" w:rsidP="00FE10C1">
      <w:pPr>
        <w:pStyle w:val="Heading2"/>
      </w:pPr>
      <w:hyperlink r:id="rId40" w:anchor="level-2" w:history="1">
        <w:r w:rsidR="00FE10C1" w:rsidRPr="00FE10C1">
          <w:t>Travel Information</w:t>
        </w:r>
      </w:hyperlink>
    </w:p>
    <w:tbl>
      <w:tblPr>
        <w:tblStyle w:val="TableGrid1"/>
        <w:tblW w:w="10800" w:type="dxa"/>
        <w:tblLayout w:type="fixed"/>
        <w:tblLook w:val="01E0" w:firstRow="1" w:lastRow="1" w:firstColumn="1" w:lastColumn="1" w:noHBand="0" w:noVBand="0"/>
      </w:tblPr>
      <w:tblGrid>
        <w:gridCol w:w="10800"/>
      </w:tblGrid>
      <w:tr w:rsidR="00082CD5" w:rsidRPr="0038010E" w14:paraId="746B6FF3" w14:textId="77777777" w:rsidTr="00231B0A">
        <w:tc>
          <w:tcPr>
            <w:tcW w:w="10800" w:type="dxa"/>
          </w:tcPr>
          <w:p w14:paraId="134BD730" w14:textId="77777777" w:rsidR="00082CD5" w:rsidRPr="006B2C58" w:rsidRDefault="00082CD5" w:rsidP="00231B0A">
            <w:pPr>
              <w:autoSpaceDE w:val="0"/>
              <w:autoSpaceDN w:val="0"/>
              <w:adjustRightInd w:val="0"/>
              <w:rPr>
                <w:rFonts w:ascii="Calibri" w:eastAsiaTheme="minorHAnsi" w:hAnsi="Calibri"/>
                <w:b/>
              </w:rPr>
            </w:pPr>
            <w:r>
              <w:rPr>
                <w:rFonts w:ascii="Calibri" w:eastAsiaTheme="minorHAnsi" w:hAnsi="Calibri"/>
                <w:b/>
              </w:rPr>
              <w:t>Data Element:</w:t>
            </w:r>
          </w:p>
          <w:p w14:paraId="5F8B0C80" w14:textId="7CB28A18" w:rsidR="00082CD5" w:rsidRPr="00864DB0" w:rsidRDefault="005747C5" w:rsidP="00864DB0">
            <w:pPr>
              <w:rPr>
                <w:rFonts w:ascii="Open Sans" w:eastAsia="Times New Roman" w:hAnsi="Open Sans" w:cs="Open Sans"/>
                <w:color w:val="000000"/>
                <w:sz w:val="21"/>
                <w:szCs w:val="21"/>
              </w:rPr>
            </w:pPr>
            <w:hyperlink r:id="rId41" w:history="1">
              <w:r w:rsidR="00864DB0" w:rsidRPr="00212DEB">
                <w:rPr>
                  <w:rFonts w:ascii="Open Sans" w:eastAsia="Times New Roman" w:hAnsi="Open Sans" w:cs="Open Sans"/>
                  <w:color w:val="056DB1"/>
                  <w:sz w:val="21"/>
                  <w:szCs w:val="21"/>
                  <w:u w:val="single"/>
                </w:rPr>
                <w:t>Travel History Location</w:t>
              </w:r>
            </w:hyperlink>
          </w:p>
        </w:tc>
      </w:tr>
      <w:tr w:rsidR="00082CD5" w:rsidRPr="0038010E" w14:paraId="49969899" w14:textId="77777777" w:rsidTr="00231B0A">
        <w:tc>
          <w:tcPr>
            <w:tcW w:w="10800" w:type="dxa"/>
          </w:tcPr>
          <w:p w14:paraId="58B2BB3B" w14:textId="77777777" w:rsidR="00082CD5" w:rsidRDefault="00082CD5" w:rsidP="00231B0A">
            <w:pPr>
              <w:autoSpaceDE w:val="0"/>
              <w:autoSpaceDN w:val="0"/>
              <w:adjustRightInd w:val="0"/>
              <w:rPr>
                <w:rFonts w:ascii="Calibri" w:eastAsiaTheme="minorHAnsi" w:hAnsi="Calibri"/>
                <w:b/>
              </w:rPr>
            </w:pPr>
            <w:r>
              <w:rPr>
                <w:rFonts w:ascii="Calibri" w:eastAsiaTheme="minorHAnsi" w:hAnsi="Calibri"/>
                <w:b/>
              </w:rPr>
              <w:t>QD Comment:</w:t>
            </w:r>
          </w:p>
          <w:p w14:paraId="15173696" w14:textId="77777777" w:rsidR="00864DB0" w:rsidRPr="00864DB0" w:rsidRDefault="00864DB0" w:rsidP="00864DB0">
            <w:pPr>
              <w:autoSpaceDE w:val="0"/>
              <w:autoSpaceDN w:val="0"/>
              <w:adjustRightInd w:val="0"/>
              <w:rPr>
                <w:rFonts w:ascii="Calibri" w:eastAsiaTheme="minorHAnsi" w:hAnsi="Calibri"/>
                <w:bCs/>
              </w:rPr>
            </w:pPr>
            <w:r w:rsidRPr="00864DB0">
              <w:rPr>
                <w:rFonts w:ascii="Calibri" w:eastAsiaTheme="minorHAnsi" w:hAnsi="Calibri"/>
                <w:bCs/>
              </w:rPr>
              <w:t>Please add</w:t>
            </w:r>
          </w:p>
          <w:p w14:paraId="3695D15D" w14:textId="77777777" w:rsidR="00864DB0" w:rsidRPr="00864DB0" w:rsidRDefault="00864DB0" w:rsidP="00864DB0">
            <w:pPr>
              <w:autoSpaceDE w:val="0"/>
              <w:autoSpaceDN w:val="0"/>
              <w:adjustRightInd w:val="0"/>
              <w:rPr>
                <w:rFonts w:ascii="Calibri" w:eastAsiaTheme="minorHAnsi" w:hAnsi="Calibri"/>
                <w:bCs/>
              </w:rPr>
            </w:pPr>
            <w:r w:rsidRPr="00864DB0">
              <w:rPr>
                <w:rFonts w:ascii="Calibri" w:eastAsiaTheme="minorHAnsi" w:hAnsi="Calibri"/>
                <w:bCs/>
              </w:rPr>
              <w:t xml:space="preserve">8691-8 History of Travel </w:t>
            </w:r>
          </w:p>
          <w:p w14:paraId="2C8DB175" w14:textId="77777777" w:rsidR="00864DB0" w:rsidRPr="00864DB0" w:rsidRDefault="00864DB0" w:rsidP="00864DB0">
            <w:pPr>
              <w:autoSpaceDE w:val="0"/>
              <w:autoSpaceDN w:val="0"/>
              <w:adjustRightInd w:val="0"/>
              <w:rPr>
                <w:rFonts w:ascii="Calibri" w:eastAsiaTheme="minorHAnsi" w:hAnsi="Calibri"/>
                <w:bCs/>
              </w:rPr>
            </w:pPr>
            <w:r w:rsidRPr="00864DB0">
              <w:rPr>
                <w:rFonts w:ascii="Calibri" w:eastAsiaTheme="minorHAnsi" w:hAnsi="Calibri"/>
                <w:bCs/>
              </w:rPr>
              <w:t>https://loinc.org/search/?s=8691-8</w:t>
            </w:r>
          </w:p>
          <w:p w14:paraId="52DD92B8" w14:textId="77777777" w:rsidR="00864DB0" w:rsidRPr="00864DB0" w:rsidRDefault="00864DB0" w:rsidP="00864DB0">
            <w:pPr>
              <w:autoSpaceDE w:val="0"/>
              <w:autoSpaceDN w:val="0"/>
              <w:adjustRightInd w:val="0"/>
              <w:rPr>
                <w:rFonts w:ascii="Calibri" w:eastAsiaTheme="minorHAnsi" w:hAnsi="Calibri"/>
                <w:bCs/>
              </w:rPr>
            </w:pPr>
          </w:p>
          <w:p w14:paraId="5BC5AD4F" w14:textId="1952860C" w:rsidR="00082CD5" w:rsidRPr="0038010E" w:rsidRDefault="00864DB0" w:rsidP="00864DB0">
            <w:pPr>
              <w:autoSpaceDE w:val="0"/>
              <w:autoSpaceDN w:val="0"/>
              <w:adjustRightInd w:val="0"/>
              <w:rPr>
                <w:rFonts w:ascii="Calibri" w:eastAsiaTheme="minorHAnsi" w:hAnsi="Calibri"/>
                <w:bCs/>
              </w:rPr>
            </w:pPr>
            <w:r w:rsidRPr="00864DB0">
              <w:rPr>
                <w:rFonts w:ascii="Calibri" w:eastAsiaTheme="minorHAnsi" w:hAnsi="Calibri"/>
                <w:bCs/>
              </w:rPr>
              <w:t xml:space="preserve">Referenced in </w:t>
            </w:r>
            <w:r w:rsidRPr="003D0AB8">
              <w:rPr>
                <w:rFonts w:ascii="Calibri" w:eastAsiaTheme="minorHAnsi" w:hAnsi="Calibri"/>
                <w:bCs/>
                <w:u w:val="single"/>
              </w:rPr>
              <w:t>HL7 Version 2.5.1 Implementation Guide: Standards &amp; Interoperability (S&amp;I) Framework Laboratory Test Compendium Framework (eDOS) Ask at Order Entry (AOE), Release 2, STU Release 3.1 - US Realm HL7 Standard for Trial Use</w:t>
            </w:r>
            <w:r w:rsidRPr="00864DB0">
              <w:rPr>
                <w:rFonts w:ascii="Calibri" w:eastAsiaTheme="minorHAnsi" w:hAnsi="Calibri"/>
                <w:bCs/>
              </w:rPr>
              <w:t>, published January 2021.  Also referred to as eDOS (Electronic Directory Of Service)</w:t>
            </w:r>
          </w:p>
        </w:tc>
      </w:tr>
    </w:tbl>
    <w:p w14:paraId="43B0344A" w14:textId="77777777" w:rsidR="00F85CC7" w:rsidRPr="00F85CC7" w:rsidRDefault="005747C5" w:rsidP="00F85CC7">
      <w:pPr>
        <w:pStyle w:val="Heading2"/>
      </w:pPr>
      <w:hyperlink r:id="rId42" w:anchor="level-2" w:history="1">
        <w:r w:rsidR="00F85CC7" w:rsidRPr="00F85CC7">
          <w:rPr>
            <w:rStyle w:val="Hyperlink"/>
            <w:color w:val="4F81BD" w:themeColor="accent1"/>
            <w:u w:val="none"/>
          </w:rPr>
          <w:t>Vital Signs</w:t>
        </w:r>
      </w:hyperlink>
    </w:p>
    <w:tbl>
      <w:tblPr>
        <w:tblStyle w:val="TableGrid1"/>
        <w:tblW w:w="10800" w:type="dxa"/>
        <w:tblLayout w:type="fixed"/>
        <w:tblLook w:val="01E0" w:firstRow="1" w:lastRow="1" w:firstColumn="1" w:lastColumn="1" w:noHBand="0" w:noVBand="0"/>
      </w:tblPr>
      <w:tblGrid>
        <w:gridCol w:w="10800"/>
      </w:tblGrid>
      <w:tr w:rsidR="00082CD5" w:rsidRPr="0038010E" w14:paraId="68D129F4" w14:textId="77777777" w:rsidTr="00231B0A">
        <w:tc>
          <w:tcPr>
            <w:tcW w:w="10800" w:type="dxa"/>
          </w:tcPr>
          <w:p w14:paraId="4D3AB40D" w14:textId="77777777" w:rsidR="00082CD5" w:rsidRPr="006B2C58" w:rsidRDefault="00082CD5" w:rsidP="00231B0A">
            <w:pPr>
              <w:autoSpaceDE w:val="0"/>
              <w:autoSpaceDN w:val="0"/>
              <w:adjustRightInd w:val="0"/>
              <w:rPr>
                <w:rFonts w:ascii="Calibri" w:eastAsiaTheme="minorHAnsi" w:hAnsi="Calibri"/>
                <w:b/>
              </w:rPr>
            </w:pPr>
            <w:r>
              <w:rPr>
                <w:rFonts w:ascii="Calibri" w:eastAsiaTheme="minorHAnsi" w:hAnsi="Calibri"/>
                <w:b/>
              </w:rPr>
              <w:t>Data Element:</w:t>
            </w:r>
          </w:p>
          <w:p w14:paraId="601A3787" w14:textId="6E606F38" w:rsidR="00082CD5" w:rsidRPr="00DC216D" w:rsidRDefault="005747C5" w:rsidP="00DC216D">
            <w:pPr>
              <w:rPr>
                <w:rFonts w:ascii="Open Sans" w:hAnsi="Open Sans" w:cs="Open Sans"/>
                <w:color w:val="000000"/>
                <w:sz w:val="21"/>
                <w:szCs w:val="21"/>
              </w:rPr>
            </w:pPr>
            <w:hyperlink r:id="rId43" w:history="1">
              <w:r w:rsidR="00DC216D">
                <w:rPr>
                  <w:rStyle w:val="Hyperlink"/>
                  <w:rFonts w:ascii="Open Sans" w:hAnsi="Open Sans" w:cs="Open Sans"/>
                  <w:color w:val="056DB1"/>
                  <w:sz w:val="21"/>
                  <w:szCs w:val="21"/>
                </w:rPr>
                <w:t>BMI</w:t>
              </w:r>
            </w:hyperlink>
          </w:p>
        </w:tc>
      </w:tr>
      <w:tr w:rsidR="00082CD5" w:rsidRPr="0038010E" w14:paraId="61AE2193" w14:textId="77777777" w:rsidTr="00231B0A">
        <w:tc>
          <w:tcPr>
            <w:tcW w:w="10800" w:type="dxa"/>
          </w:tcPr>
          <w:p w14:paraId="3B4375C5" w14:textId="77777777" w:rsidR="00082CD5" w:rsidRDefault="00082CD5" w:rsidP="00231B0A">
            <w:pPr>
              <w:autoSpaceDE w:val="0"/>
              <w:autoSpaceDN w:val="0"/>
              <w:adjustRightInd w:val="0"/>
              <w:rPr>
                <w:rFonts w:ascii="Calibri" w:eastAsiaTheme="minorHAnsi" w:hAnsi="Calibri"/>
                <w:b/>
              </w:rPr>
            </w:pPr>
            <w:r>
              <w:rPr>
                <w:rFonts w:ascii="Calibri" w:eastAsiaTheme="minorHAnsi" w:hAnsi="Calibri"/>
                <w:b/>
              </w:rPr>
              <w:t>QD Comment:</w:t>
            </w:r>
          </w:p>
          <w:p w14:paraId="516DF9DA" w14:textId="77777777" w:rsidR="00DC216D" w:rsidRPr="00DC216D" w:rsidRDefault="00DC216D" w:rsidP="00DC216D">
            <w:pPr>
              <w:autoSpaceDE w:val="0"/>
              <w:autoSpaceDN w:val="0"/>
              <w:adjustRightInd w:val="0"/>
              <w:rPr>
                <w:rFonts w:ascii="Calibri" w:eastAsiaTheme="minorHAnsi" w:hAnsi="Calibri"/>
                <w:bCs/>
              </w:rPr>
            </w:pPr>
            <w:r w:rsidRPr="00DC216D">
              <w:rPr>
                <w:rFonts w:ascii="Calibri" w:eastAsiaTheme="minorHAnsi" w:hAnsi="Calibri"/>
                <w:bCs/>
              </w:rPr>
              <w:t>Instead of circuitous reference to NLM and NIH, please provide direct linkage to LOINC codes:</w:t>
            </w:r>
          </w:p>
          <w:p w14:paraId="031713D0" w14:textId="77777777" w:rsidR="00DC216D" w:rsidRPr="00DC216D" w:rsidRDefault="00DC216D" w:rsidP="00DC216D">
            <w:pPr>
              <w:autoSpaceDE w:val="0"/>
              <w:autoSpaceDN w:val="0"/>
              <w:adjustRightInd w:val="0"/>
              <w:rPr>
                <w:rFonts w:ascii="Calibri" w:eastAsiaTheme="minorHAnsi" w:hAnsi="Calibri"/>
                <w:bCs/>
              </w:rPr>
            </w:pPr>
          </w:p>
          <w:p w14:paraId="275FD075" w14:textId="2C8E6474" w:rsidR="00DC216D" w:rsidRPr="00DC216D" w:rsidRDefault="00DD5BC6" w:rsidP="00DC216D">
            <w:pPr>
              <w:autoSpaceDE w:val="0"/>
              <w:autoSpaceDN w:val="0"/>
              <w:adjustRightInd w:val="0"/>
              <w:rPr>
                <w:rFonts w:ascii="Calibri" w:eastAsiaTheme="minorHAnsi" w:hAnsi="Calibri"/>
                <w:bCs/>
              </w:rPr>
            </w:pPr>
            <w:r>
              <w:rPr>
                <w:noProof/>
              </w:rPr>
              <w:drawing>
                <wp:inline distT="0" distB="0" distL="0" distR="0" wp14:anchorId="6DB08D6E" wp14:editId="292EA641">
                  <wp:extent cx="2468880" cy="1189001"/>
                  <wp:effectExtent l="0" t="0" r="7620" b="0"/>
                  <wp:docPr id="1" name="Picture 1"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application&#10;&#10;Description automatically generated"/>
                          <pic:cNvPicPr/>
                        </pic:nvPicPr>
                        <pic:blipFill>
                          <a:blip r:embed="rId44"/>
                          <a:stretch>
                            <a:fillRect/>
                          </a:stretch>
                        </pic:blipFill>
                        <pic:spPr>
                          <a:xfrm>
                            <a:off x="0" y="0"/>
                            <a:ext cx="2468880" cy="1189001"/>
                          </a:xfrm>
                          <a:prstGeom prst="rect">
                            <a:avLst/>
                          </a:prstGeom>
                        </pic:spPr>
                      </pic:pic>
                    </a:graphicData>
                  </a:graphic>
                </wp:inline>
              </w:drawing>
            </w:r>
          </w:p>
          <w:p w14:paraId="6DE3EE46" w14:textId="77777777" w:rsidR="00DC216D" w:rsidRPr="00DC216D" w:rsidRDefault="00DC216D" w:rsidP="00DC216D">
            <w:pPr>
              <w:autoSpaceDE w:val="0"/>
              <w:autoSpaceDN w:val="0"/>
              <w:adjustRightInd w:val="0"/>
              <w:rPr>
                <w:rFonts w:ascii="Calibri" w:eastAsiaTheme="minorHAnsi" w:hAnsi="Calibri"/>
                <w:bCs/>
              </w:rPr>
            </w:pPr>
          </w:p>
          <w:p w14:paraId="5C38EF96" w14:textId="00CCB36A" w:rsidR="00DC216D" w:rsidRPr="00DC216D" w:rsidRDefault="00DC216D" w:rsidP="00DC216D">
            <w:pPr>
              <w:autoSpaceDE w:val="0"/>
              <w:autoSpaceDN w:val="0"/>
              <w:adjustRightInd w:val="0"/>
              <w:rPr>
                <w:rFonts w:ascii="Calibri" w:eastAsiaTheme="minorHAnsi" w:hAnsi="Calibri"/>
                <w:bCs/>
              </w:rPr>
            </w:pPr>
            <w:r w:rsidRPr="00DC216D">
              <w:rPr>
                <w:rFonts w:ascii="Calibri" w:eastAsiaTheme="minorHAnsi" w:hAnsi="Calibri"/>
                <w:bCs/>
              </w:rPr>
              <w:t>LOINC (from submission document)</w:t>
            </w:r>
            <w:r>
              <w:rPr>
                <w:rFonts w:ascii="Calibri" w:eastAsiaTheme="minorHAnsi" w:hAnsi="Calibri"/>
                <w:bCs/>
              </w:rPr>
              <w:t xml:space="preserve"> references:</w:t>
            </w:r>
          </w:p>
          <w:p w14:paraId="0F4C2696" w14:textId="77777777" w:rsidR="00DC216D" w:rsidRPr="00DC216D" w:rsidRDefault="00DC216D" w:rsidP="00DC216D">
            <w:pPr>
              <w:autoSpaceDE w:val="0"/>
              <w:autoSpaceDN w:val="0"/>
              <w:adjustRightInd w:val="0"/>
              <w:rPr>
                <w:rFonts w:ascii="Calibri" w:eastAsiaTheme="minorHAnsi" w:hAnsi="Calibri"/>
                <w:bCs/>
              </w:rPr>
            </w:pPr>
            <w:r w:rsidRPr="00DC216D">
              <w:rPr>
                <w:rFonts w:ascii="Calibri" w:eastAsiaTheme="minorHAnsi" w:hAnsi="Calibri"/>
                <w:bCs/>
              </w:rPr>
              <w:t>https://vsac.nlm.nih.gov/valueset/expansions?pr=all&amp;rel=Latest&amp;q=2.16.840.1.113883.3.526.3.320</w:t>
            </w:r>
          </w:p>
          <w:p w14:paraId="2609D146" w14:textId="44540CB5" w:rsidR="00082CD5" w:rsidRPr="0038010E" w:rsidRDefault="00DC216D" w:rsidP="00DC216D">
            <w:pPr>
              <w:autoSpaceDE w:val="0"/>
              <w:autoSpaceDN w:val="0"/>
              <w:adjustRightInd w:val="0"/>
              <w:rPr>
                <w:rFonts w:ascii="Calibri" w:eastAsiaTheme="minorHAnsi" w:hAnsi="Calibri"/>
                <w:bCs/>
              </w:rPr>
            </w:pPr>
            <w:r w:rsidRPr="00DC216D">
              <w:rPr>
                <w:rFonts w:ascii="Calibri" w:eastAsiaTheme="minorHAnsi" w:hAnsi="Calibri"/>
                <w:bCs/>
              </w:rPr>
              <w:t>Note: This hyperlink is to LOINC for Bone Scan, not BMI.</w:t>
            </w:r>
          </w:p>
        </w:tc>
      </w:tr>
    </w:tbl>
    <w:p w14:paraId="25D09040" w14:textId="704AF89D" w:rsidR="00082CD5" w:rsidRDefault="00082CD5" w:rsidP="00B70390">
      <w:pPr>
        <w:rPr>
          <w:rFonts w:eastAsiaTheme="minorHAnsi"/>
        </w:rPr>
      </w:pPr>
    </w:p>
    <w:tbl>
      <w:tblPr>
        <w:tblStyle w:val="TableGrid1"/>
        <w:tblW w:w="10800" w:type="dxa"/>
        <w:tblLayout w:type="fixed"/>
        <w:tblLook w:val="01E0" w:firstRow="1" w:lastRow="1" w:firstColumn="1" w:lastColumn="1" w:noHBand="0" w:noVBand="0"/>
      </w:tblPr>
      <w:tblGrid>
        <w:gridCol w:w="10800"/>
      </w:tblGrid>
      <w:tr w:rsidR="00082CD5" w:rsidRPr="0038010E" w14:paraId="1D53A723" w14:textId="77777777" w:rsidTr="00231B0A">
        <w:tc>
          <w:tcPr>
            <w:tcW w:w="10800" w:type="dxa"/>
          </w:tcPr>
          <w:p w14:paraId="6DC46B37" w14:textId="77777777" w:rsidR="00082CD5" w:rsidRPr="006B2C58" w:rsidRDefault="00082CD5" w:rsidP="00231B0A">
            <w:pPr>
              <w:autoSpaceDE w:val="0"/>
              <w:autoSpaceDN w:val="0"/>
              <w:adjustRightInd w:val="0"/>
              <w:rPr>
                <w:rFonts w:ascii="Calibri" w:eastAsiaTheme="minorHAnsi" w:hAnsi="Calibri"/>
                <w:b/>
              </w:rPr>
            </w:pPr>
            <w:r>
              <w:rPr>
                <w:rFonts w:ascii="Calibri" w:eastAsiaTheme="minorHAnsi" w:hAnsi="Calibri"/>
                <w:b/>
              </w:rPr>
              <w:t>Data Element:</w:t>
            </w:r>
          </w:p>
          <w:p w14:paraId="235209EE" w14:textId="5CD7D7E8" w:rsidR="00082CD5" w:rsidRPr="007E496E" w:rsidRDefault="005747C5" w:rsidP="007E496E">
            <w:pPr>
              <w:rPr>
                <w:rFonts w:ascii="Open Sans" w:hAnsi="Open Sans" w:cs="Open Sans"/>
                <w:color w:val="000000"/>
                <w:sz w:val="21"/>
                <w:szCs w:val="21"/>
              </w:rPr>
            </w:pPr>
            <w:hyperlink r:id="rId45" w:history="1">
              <w:r w:rsidR="007E496E">
                <w:rPr>
                  <w:rStyle w:val="Hyperlink"/>
                  <w:rFonts w:ascii="Open Sans" w:hAnsi="Open Sans" w:cs="Open Sans"/>
                  <w:color w:val="056DB1"/>
                  <w:sz w:val="21"/>
                  <w:szCs w:val="21"/>
                </w:rPr>
                <w:t>Vital sign results: date and timestamps</w:t>
              </w:r>
            </w:hyperlink>
          </w:p>
        </w:tc>
      </w:tr>
      <w:tr w:rsidR="00082CD5" w:rsidRPr="0038010E" w14:paraId="049C75A6" w14:textId="77777777" w:rsidTr="00231B0A">
        <w:tc>
          <w:tcPr>
            <w:tcW w:w="10800" w:type="dxa"/>
          </w:tcPr>
          <w:p w14:paraId="2D3F9B9E" w14:textId="77777777" w:rsidR="00082CD5" w:rsidRDefault="00082CD5" w:rsidP="00231B0A">
            <w:pPr>
              <w:autoSpaceDE w:val="0"/>
              <w:autoSpaceDN w:val="0"/>
              <w:adjustRightInd w:val="0"/>
              <w:rPr>
                <w:rFonts w:ascii="Calibri" w:eastAsiaTheme="minorHAnsi" w:hAnsi="Calibri"/>
                <w:b/>
              </w:rPr>
            </w:pPr>
            <w:r>
              <w:rPr>
                <w:rFonts w:ascii="Calibri" w:eastAsiaTheme="minorHAnsi" w:hAnsi="Calibri"/>
                <w:b/>
              </w:rPr>
              <w:t>QD Comment:</w:t>
            </w:r>
          </w:p>
          <w:p w14:paraId="13DA29C3" w14:textId="05A5E558" w:rsidR="007E496E" w:rsidRPr="007E496E" w:rsidRDefault="007E496E" w:rsidP="007E496E">
            <w:pPr>
              <w:autoSpaceDE w:val="0"/>
              <w:autoSpaceDN w:val="0"/>
              <w:adjustRightInd w:val="0"/>
              <w:rPr>
                <w:rFonts w:ascii="Calibri" w:eastAsiaTheme="minorHAnsi" w:hAnsi="Calibri"/>
                <w:bCs/>
              </w:rPr>
            </w:pPr>
            <w:r w:rsidRPr="007E496E">
              <w:rPr>
                <w:rFonts w:ascii="Calibri" w:eastAsiaTheme="minorHAnsi" w:hAnsi="Calibri"/>
                <w:bCs/>
              </w:rPr>
              <w:t>In addition to this general statement for applicable standards, please provide listing and hyperlinks to applicable LOINC codes.</w:t>
            </w:r>
          </w:p>
          <w:p w14:paraId="3380E1F3" w14:textId="77777777" w:rsidR="007E496E" w:rsidRPr="007E496E" w:rsidRDefault="007E496E" w:rsidP="007E496E">
            <w:pPr>
              <w:autoSpaceDE w:val="0"/>
              <w:autoSpaceDN w:val="0"/>
              <w:adjustRightInd w:val="0"/>
              <w:rPr>
                <w:rFonts w:ascii="Calibri" w:eastAsiaTheme="minorHAnsi" w:hAnsi="Calibri"/>
                <w:bCs/>
              </w:rPr>
            </w:pPr>
          </w:p>
          <w:p w14:paraId="7C41D52F" w14:textId="57391A29" w:rsidR="00082CD5" w:rsidRPr="0038010E" w:rsidRDefault="007E496E" w:rsidP="007E496E">
            <w:pPr>
              <w:autoSpaceDE w:val="0"/>
              <w:autoSpaceDN w:val="0"/>
              <w:adjustRightInd w:val="0"/>
              <w:rPr>
                <w:rFonts w:ascii="Calibri" w:eastAsiaTheme="minorHAnsi" w:hAnsi="Calibri"/>
                <w:bCs/>
              </w:rPr>
            </w:pPr>
            <w:r w:rsidRPr="007E496E">
              <w:rPr>
                <w:rFonts w:ascii="Calibri" w:eastAsiaTheme="minorHAnsi" w:hAnsi="Calibri"/>
                <w:bCs/>
              </w:rPr>
              <w:t xml:space="preserve">Alternatively, could </w:t>
            </w:r>
            <w:r w:rsidR="007A6CF8">
              <w:rPr>
                <w:rFonts w:ascii="Calibri" w:eastAsiaTheme="minorHAnsi" w:hAnsi="Calibri"/>
                <w:bCs/>
              </w:rPr>
              <w:t xml:space="preserve">the </w:t>
            </w:r>
            <w:hyperlink r:id="rId46" w:history="1">
              <w:r w:rsidR="007A6CF8" w:rsidRPr="00322B38">
                <w:rPr>
                  <w:rStyle w:val="Hyperlink"/>
                  <w:rFonts w:ascii="Calibri" w:eastAsiaTheme="minorHAnsi" w:hAnsi="Calibri"/>
                  <w:bCs/>
                </w:rPr>
                <w:t>Value Set Authority Center</w:t>
              </w:r>
            </w:hyperlink>
            <w:r w:rsidR="007A6CF8">
              <w:rPr>
                <w:rFonts w:ascii="Calibri" w:eastAsiaTheme="minorHAnsi" w:hAnsi="Calibri"/>
                <w:bCs/>
              </w:rPr>
              <w:t xml:space="preserve"> (</w:t>
            </w:r>
            <w:r w:rsidRPr="007E496E">
              <w:rPr>
                <w:rFonts w:ascii="Calibri" w:eastAsiaTheme="minorHAnsi" w:hAnsi="Calibri"/>
                <w:bCs/>
              </w:rPr>
              <w:t>VSAC</w:t>
            </w:r>
            <w:r w:rsidR="007A6CF8">
              <w:rPr>
                <w:rFonts w:ascii="Calibri" w:eastAsiaTheme="minorHAnsi" w:hAnsi="Calibri"/>
                <w:bCs/>
              </w:rPr>
              <w:t>)</w:t>
            </w:r>
            <w:r w:rsidRPr="007E496E">
              <w:rPr>
                <w:rFonts w:ascii="Calibri" w:eastAsiaTheme="minorHAnsi" w:hAnsi="Calibri"/>
                <w:bCs/>
              </w:rPr>
              <w:t xml:space="preserve"> be expanded so VSAC is the</w:t>
            </w:r>
            <w:del w:id="0" w:author="Hall, Freida X" w:date="2021-10-06T08:22:00Z">
              <w:r w:rsidRPr="007E496E" w:rsidDel="009953DF">
                <w:rPr>
                  <w:rFonts w:ascii="Calibri" w:eastAsiaTheme="minorHAnsi" w:hAnsi="Calibri"/>
                  <w:bCs/>
                </w:rPr>
                <w:delText xml:space="preserve">  </w:delText>
              </w:r>
            </w:del>
            <w:r w:rsidRPr="007E496E">
              <w:rPr>
                <w:rFonts w:ascii="Calibri" w:eastAsiaTheme="minorHAnsi" w:hAnsi="Calibri"/>
                <w:bCs/>
              </w:rPr>
              <w:t xml:space="preserve"> “one stop shop” for all terminology.</w:t>
            </w:r>
          </w:p>
        </w:tc>
      </w:tr>
    </w:tbl>
    <w:p w14:paraId="073094AD" w14:textId="1B7ECD5C" w:rsidR="00082CD5" w:rsidRDefault="00082CD5" w:rsidP="006F3183">
      <w:pPr>
        <w:spacing w:after="0" w:line="240" w:lineRule="auto"/>
        <w:rPr>
          <w:rFonts w:eastAsiaTheme="minorHAnsi"/>
        </w:rPr>
      </w:pPr>
    </w:p>
    <w:p w14:paraId="6A98F5E5" w14:textId="77777777" w:rsidR="006F3183" w:rsidRDefault="006F3183" w:rsidP="006F3183">
      <w:pPr>
        <w:spacing w:after="0" w:line="240" w:lineRule="auto"/>
        <w:rPr>
          <w:rFonts w:eastAsiaTheme="minorHAnsi"/>
        </w:rPr>
      </w:pPr>
    </w:p>
    <w:p w14:paraId="0F905CA8" w14:textId="77777777" w:rsidR="00136734" w:rsidRDefault="00136734" w:rsidP="00136734">
      <w:pPr>
        <w:pStyle w:val="Heading1"/>
      </w:pPr>
      <w:r>
        <w:t>ONC USCDI Level 1</w:t>
      </w:r>
    </w:p>
    <w:p w14:paraId="303F4EAE" w14:textId="77777777" w:rsidR="00136734" w:rsidRDefault="00136734" w:rsidP="00136734">
      <w:pPr>
        <w:rPr>
          <w:shd w:val="clear" w:color="auto" w:fill="FFFFFF"/>
        </w:rPr>
      </w:pPr>
      <w:r>
        <w:rPr>
          <w:shd w:val="clear" w:color="auto" w:fill="FFFFFF"/>
        </w:rPr>
        <w:t>In addition to “Comment” level criteria, Level 1 data elements demonstrate limited existing use in electronic systems, limited exchange between systems and more well-defined use cases and value to potential users. There may still be some burdens associated with development and implementation.</w:t>
      </w:r>
    </w:p>
    <w:p w14:paraId="1354E9AB" w14:textId="77777777" w:rsidR="0089422B" w:rsidRPr="0089422B" w:rsidRDefault="005747C5" w:rsidP="0089422B">
      <w:pPr>
        <w:pStyle w:val="Heading2"/>
      </w:pPr>
      <w:hyperlink r:id="rId47" w:anchor="level-1" w:history="1">
        <w:r w:rsidR="0089422B" w:rsidRPr="0089422B">
          <w:rPr>
            <w:rStyle w:val="Hyperlink"/>
            <w:color w:val="4F81BD" w:themeColor="accent1"/>
            <w:u w:val="none"/>
          </w:rPr>
          <w:t>Patient Demographics</w:t>
        </w:r>
      </w:hyperlink>
    </w:p>
    <w:tbl>
      <w:tblPr>
        <w:tblStyle w:val="TableGrid1"/>
        <w:tblW w:w="10800" w:type="dxa"/>
        <w:tblLayout w:type="fixed"/>
        <w:tblLook w:val="01E0" w:firstRow="1" w:lastRow="1" w:firstColumn="1" w:lastColumn="1" w:noHBand="0" w:noVBand="0"/>
      </w:tblPr>
      <w:tblGrid>
        <w:gridCol w:w="10800"/>
      </w:tblGrid>
      <w:tr w:rsidR="00082CD5" w:rsidRPr="0038010E" w14:paraId="7C9E8DFE" w14:textId="77777777" w:rsidTr="00231B0A">
        <w:tc>
          <w:tcPr>
            <w:tcW w:w="10800" w:type="dxa"/>
          </w:tcPr>
          <w:p w14:paraId="509AFA55" w14:textId="77777777" w:rsidR="00082CD5" w:rsidRPr="006B2C58" w:rsidRDefault="00082CD5" w:rsidP="00231B0A">
            <w:pPr>
              <w:autoSpaceDE w:val="0"/>
              <w:autoSpaceDN w:val="0"/>
              <w:adjustRightInd w:val="0"/>
              <w:rPr>
                <w:rFonts w:ascii="Calibri" w:eastAsiaTheme="minorHAnsi" w:hAnsi="Calibri"/>
                <w:b/>
              </w:rPr>
            </w:pPr>
            <w:r>
              <w:rPr>
                <w:rFonts w:ascii="Calibri" w:eastAsiaTheme="minorHAnsi" w:hAnsi="Calibri"/>
                <w:b/>
              </w:rPr>
              <w:t>Data Element:</w:t>
            </w:r>
          </w:p>
          <w:p w14:paraId="64827A66" w14:textId="0084854F" w:rsidR="00082CD5" w:rsidRPr="00FF460E" w:rsidRDefault="005747C5" w:rsidP="00FF460E">
            <w:pPr>
              <w:rPr>
                <w:rFonts w:ascii="Open Sans" w:eastAsia="Times New Roman" w:hAnsi="Open Sans" w:cs="Open Sans"/>
                <w:color w:val="000000"/>
                <w:sz w:val="21"/>
                <w:szCs w:val="21"/>
              </w:rPr>
            </w:pPr>
            <w:hyperlink r:id="rId48" w:history="1">
              <w:r w:rsidR="00FF460E">
                <w:rPr>
                  <w:rStyle w:val="Hyperlink"/>
                  <w:rFonts w:ascii="Open Sans" w:eastAsia="Times New Roman" w:hAnsi="Open Sans" w:cs="Open Sans"/>
                  <w:color w:val="056DB1"/>
                  <w:sz w:val="21"/>
                  <w:szCs w:val="21"/>
                </w:rPr>
                <w:t>Patient Social Security Number</w:t>
              </w:r>
            </w:hyperlink>
          </w:p>
        </w:tc>
      </w:tr>
      <w:tr w:rsidR="00082CD5" w:rsidRPr="0038010E" w14:paraId="76373FDE" w14:textId="77777777" w:rsidTr="00231B0A">
        <w:tc>
          <w:tcPr>
            <w:tcW w:w="10800" w:type="dxa"/>
          </w:tcPr>
          <w:p w14:paraId="69BA3B89" w14:textId="77777777" w:rsidR="00082CD5" w:rsidRDefault="00082CD5" w:rsidP="00231B0A">
            <w:pPr>
              <w:autoSpaceDE w:val="0"/>
              <w:autoSpaceDN w:val="0"/>
              <w:adjustRightInd w:val="0"/>
              <w:rPr>
                <w:rFonts w:ascii="Calibri" w:eastAsiaTheme="minorHAnsi" w:hAnsi="Calibri"/>
                <w:b/>
              </w:rPr>
            </w:pPr>
            <w:r>
              <w:rPr>
                <w:rFonts w:ascii="Calibri" w:eastAsiaTheme="minorHAnsi" w:hAnsi="Calibri"/>
                <w:b/>
              </w:rPr>
              <w:t>QD Comment:</w:t>
            </w:r>
          </w:p>
          <w:p w14:paraId="690A076F" w14:textId="3BBA25AC" w:rsidR="00770541" w:rsidRDefault="00275511" w:rsidP="00770541">
            <w:pPr>
              <w:pStyle w:val="CommentText"/>
            </w:pPr>
            <w:r>
              <w:t xml:space="preserve">Payers were required to remove social security numbers from health cards years ago due to escalating issues with identity theft.  Medicare was slower than commercial payers, but they also removed social security number as an identifier on Medicare cards </w:t>
            </w:r>
            <w:r>
              <w:lastRenderedPageBreak/>
              <w:t xml:space="preserve">and replaced them with </w:t>
            </w:r>
            <w:hyperlink r:id="rId49" w:history="1">
              <w:r w:rsidRPr="00770541">
                <w:rPr>
                  <w:rStyle w:val="Hyperlink"/>
                </w:rPr>
                <w:t>Medicare Beneficiary Identifiers (MBIs)</w:t>
              </w:r>
              <w:r w:rsidR="00770541" w:rsidRPr="00770541">
                <w:rPr>
                  <w:rStyle w:val="Hyperlink"/>
                </w:rPr>
                <w:t>.</w:t>
              </w:r>
            </w:hyperlink>
          </w:p>
          <w:p w14:paraId="70DC49AA" w14:textId="77777777" w:rsidR="00275511" w:rsidRDefault="00275511" w:rsidP="00275511">
            <w:pPr>
              <w:pStyle w:val="CommentText"/>
            </w:pPr>
          </w:p>
          <w:p w14:paraId="4E02F944" w14:textId="23DE06C2" w:rsidR="00275511" w:rsidRPr="00CB2530" w:rsidRDefault="005747C5" w:rsidP="00275511">
            <w:pPr>
              <w:pStyle w:val="CommentText"/>
              <w:rPr>
                <w:rFonts w:cstheme="minorHAnsi"/>
              </w:rPr>
            </w:pPr>
            <w:hyperlink r:id="rId50" w:history="1">
              <w:r w:rsidR="0068508D" w:rsidRPr="00CB2530">
                <w:rPr>
                  <w:rStyle w:val="Hyperlink"/>
                  <w:rFonts w:cstheme="minorHAnsi"/>
                  <w:shd w:val="clear" w:color="auto" w:fill="FFFFFF"/>
                </w:rPr>
                <w:t>Medical identity theft</w:t>
              </w:r>
            </w:hyperlink>
            <w:r w:rsidR="0068508D" w:rsidRPr="00CB2530">
              <w:rPr>
                <w:rFonts w:cstheme="minorHAnsi"/>
                <w:color w:val="1B1B1B"/>
                <w:shd w:val="clear" w:color="auto" w:fill="FFFFFF"/>
              </w:rPr>
              <w:t xml:space="preserve">, the fastest growing form of identity theft, occurs when someone's personal information, like their name, </w:t>
            </w:r>
            <w:r w:rsidR="0068508D" w:rsidRPr="00CB2530">
              <w:rPr>
                <w:rFonts w:cstheme="minorHAnsi"/>
                <w:color w:val="1B1B1B"/>
                <w:highlight w:val="yellow"/>
                <w:shd w:val="clear" w:color="auto" w:fill="FFFFFF"/>
              </w:rPr>
              <w:t>Social Security number</w:t>
            </w:r>
            <w:r w:rsidR="0068508D" w:rsidRPr="00CB2530">
              <w:rPr>
                <w:rFonts w:cstheme="minorHAnsi"/>
                <w:color w:val="1B1B1B"/>
                <w:shd w:val="clear" w:color="auto" w:fill="FFFFFF"/>
              </w:rPr>
              <w:t>, or Medicare number, is stolen</w:t>
            </w:r>
            <w:r w:rsidR="00FF1A57" w:rsidRPr="00CB2530">
              <w:rPr>
                <w:rFonts w:cstheme="minorHAnsi"/>
                <w:color w:val="1B1B1B"/>
                <w:shd w:val="clear" w:color="auto" w:fill="FFFFFF"/>
              </w:rPr>
              <w:t xml:space="preserve">. </w:t>
            </w:r>
            <w:r w:rsidR="00F01170" w:rsidRPr="00CB2530">
              <w:rPr>
                <w:rFonts w:cstheme="minorHAnsi"/>
                <w:color w:val="202124"/>
                <w:shd w:val="clear" w:color="auto" w:fill="FFFFFF"/>
              </w:rPr>
              <w:t>In 2018, there were 87,765 cases of medical and insurance-related identity theft, according to the Federal Trade Commission. That represents more than a quarter of all reported identity-theft cases. One 2015 study found the medical identity theft cost the </w:t>
            </w:r>
            <w:r w:rsidR="00F01170" w:rsidRPr="00CB2530">
              <w:rPr>
                <w:rFonts w:cstheme="minorHAnsi"/>
                <w:b/>
                <w:bCs/>
                <w:color w:val="202124"/>
                <w:shd w:val="clear" w:color="auto" w:fill="FFFFFF"/>
              </w:rPr>
              <w:t>average victim $13,500 to fix</w:t>
            </w:r>
            <w:r w:rsidR="00F01170" w:rsidRPr="00CB2530">
              <w:rPr>
                <w:rFonts w:cstheme="minorHAnsi"/>
                <w:color w:val="202124"/>
                <w:shd w:val="clear" w:color="auto" w:fill="FFFFFF"/>
              </w:rPr>
              <w:t>.</w:t>
            </w:r>
          </w:p>
          <w:p w14:paraId="63217EF1" w14:textId="040EFE2F" w:rsidR="00275511" w:rsidRDefault="00275511" w:rsidP="00275511">
            <w:pPr>
              <w:pStyle w:val="CommentText"/>
            </w:pPr>
          </w:p>
          <w:p w14:paraId="170FCA35" w14:textId="1A0A5D62" w:rsidR="00275511" w:rsidRDefault="00275511" w:rsidP="00275511">
            <w:pPr>
              <w:pStyle w:val="CommentText"/>
            </w:pPr>
            <w:r>
              <w:t>Our experience is patients may not report social security number due to their personal experience with identity theft, or they may ‘share’ social security or health card identifiers. Some systems have security masking in pace so they may not be capable of sharing</w:t>
            </w:r>
            <w:r w:rsidR="00E03A09">
              <w:t xml:space="preserve"> the</w:t>
            </w:r>
            <w:r>
              <w:t xml:space="preserve"> entire social security number.</w:t>
            </w:r>
          </w:p>
          <w:p w14:paraId="53CD00E2" w14:textId="77777777" w:rsidR="00275511" w:rsidRDefault="00275511" w:rsidP="00275511">
            <w:pPr>
              <w:pStyle w:val="CommentText"/>
            </w:pPr>
          </w:p>
          <w:p w14:paraId="288AF720" w14:textId="7AA7CFB1" w:rsidR="00082CD5" w:rsidRPr="0038010E" w:rsidRDefault="00275511" w:rsidP="00275511">
            <w:pPr>
              <w:autoSpaceDE w:val="0"/>
              <w:autoSpaceDN w:val="0"/>
              <w:adjustRightInd w:val="0"/>
              <w:rPr>
                <w:rFonts w:ascii="Calibri" w:eastAsiaTheme="minorHAnsi" w:hAnsi="Calibri"/>
                <w:bCs/>
              </w:rPr>
            </w:pPr>
            <w:r>
              <w:t>We do not support adding Patient Social Security Number as a new element.</w:t>
            </w:r>
          </w:p>
        </w:tc>
      </w:tr>
    </w:tbl>
    <w:p w14:paraId="74F0AFF3" w14:textId="23B90641" w:rsidR="00082CD5" w:rsidRDefault="00082CD5" w:rsidP="00B70390">
      <w:pPr>
        <w:rPr>
          <w:rFonts w:eastAsiaTheme="minorHAnsi"/>
        </w:rPr>
      </w:pPr>
    </w:p>
    <w:p w14:paraId="67913CF0" w14:textId="77777777" w:rsidR="00787281" w:rsidRPr="00787281" w:rsidRDefault="005747C5" w:rsidP="00787281">
      <w:pPr>
        <w:pStyle w:val="Heading2"/>
      </w:pPr>
      <w:hyperlink r:id="rId51" w:anchor="level-1" w:history="1">
        <w:r w:rsidR="00787281" w:rsidRPr="00787281">
          <w:rPr>
            <w:rStyle w:val="Hyperlink"/>
            <w:color w:val="4F81BD" w:themeColor="accent1"/>
            <w:u w:val="none"/>
          </w:rPr>
          <w:t>Work Information</w:t>
        </w:r>
      </w:hyperlink>
    </w:p>
    <w:tbl>
      <w:tblPr>
        <w:tblStyle w:val="TableGrid1"/>
        <w:tblW w:w="10800" w:type="dxa"/>
        <w:tblLayout w:type="fixed"/>
        <w:tblLook w:val="01E0" w:firstRow="1" w:lastRow="1" w:firstColumn="1" w:lastColumn="1" w:noHBand="0" w:noVBand="0"/>
      </w:tblPr>
      <w:tblGrid>
        <w:gridCol w:w="10800"/>
      </w:tblGrid>
      <w:tr w:rsidR="00082CD5" w:rsidRPr="0038010E" w14:paraId="3EE806D1" w14:textId="77777777" w:rsidTr="00231B0A">
        <w:tc>
          <w:tcPr>
            <w:tcW w:w="10800" w:type="dxa"/>
          </w:tcPr>
          <w:p w14:paraId="640AAD97" w14:textId="77777777" w:rsidR="00082CD5" w:rsidRPr="006B2C58" w:rsidRDefault="00082CD5" w:rsidP="00231B0A">
            <w:pPr>
              <w:autoSpaceDE w:val="0"/>
              <w:autoSpaceDN w:val="0"/>
              <w:adjustRightInd w:val="0"/>
              <w:rPr>
                <w:rFonts w:ascii="Calibri" w:eastAsiaTheme="minorHAnsi" w:hAnsi="Calibri"/>
                <w:b/>
              </w:rPr>
            </w:pPr>
            <w:r>
              <w:rPr>
                <w:rFonts w:ascii="Calibri" w:eastAsiaTheme="minorHAnsi" w:hAnsi="Calibri"/>
                <w:b/>
              </w:rPr>
              <w:t>Data Element:</w:t>
            </w:r>
          </w:p>
          <w:p w14:paraId="08B26562" w14:textId="59243AE7" w:rsidR="00082CD5" w:rsidRPr="0038010E" w:rsidRDefault="0083043D" w:rsidP="00231B0A">
            <w:pPr>
              <w:rPr>
                <w:rFonts w:ascii="Open Sans" w:eastAsia="Times New Roman" w:hAnsi="Open Sans" w:cs="Open Sans"/>
                <w:color w:val="000000"/>
                <w:sz w:val="21"/>
                <w:szCs w:val="21"/>
              </w:rPr>
            </w:pPr>
            <w:r>
              <w:rPr>
                <w:rFonts w:ascii="Open Sans" w:eastAsia="Times New Roman" w:hAnsi="Open Sans" w:cs="Open Sans"/>
                <w:color w:val="000000"/>
                <w:sz w:val="21"/>
                <w:szCs w:val="21"/>
              </w:rPr>
              <w:t>Multiple proposed Data Elements</w:t>
            </w:r>
          </w:p>
        </w:tc>
      </w:tr>
      <w:tr w:rsidR="00082CD5" w:rsidRPr="0038010E" w14:paraId="151DCC1B" w14:textId="77777777" w:rsidTr="00231B0A">
        <w:tc>
          <w:tcPr>
            <w:tcW w:w="10800" w:type="dxa"/>
          </w:tcPr>
          <w:p w14:paraId="665A4BD3" w14:textId="77777777" w:rsidR="00082CD5" w:rsidRDefault="00082CD5" w:rsidP="00231B0A">
            <w:pPr>
              <w:autoSpaceDE w:val="0"/>
              <w:autoSpaceDN w:val="0"/>
              <w:adjustRightInd w:val="0"/>
              <w:rPr>
                <w:rFonts w:ascii="Calibri" w:eastAsiaTheme="minorHAnsi" w:hAnsi="Calibri"/>
                <w:b/>
              </w:rPr>
            </w:pPr>
            <w:r>
              <w:rPr>
                <w:rFonts w:ascii="Calibri" w:eastAsiaTheme="minorHAnsi" w:hAnsi="Calibri"/>
                <w:b/>
              </w:rPr>
              <w:t>QD Comment:</w:t>
            </w:r>
          </w:p>
          <w:p w14:paraId="311BDDEE" w14:textId="72E043ED" w:rsidR="00082CD5" w:rsidRPr="0038010E" w:rsidRDefault="001170EE" w:rsidP="003F5482">
            <w:pPr>
              <w:pStyle w:val="CommentText"/>
              <w:rPr>
                <w:rFonts w:ascii="Calibri" w:eastAsiaTheme="minorHAnsi" w:hAnsi="Calibri"/>
                <w:bCs/>
              </w:rPr>
            </w:pPr>
            <w:r>
              <w:t xml:space="preserve">It is preferable to cite a single interoperability standard in order to achieve maximum interoperability.  </w:t>
            </w:r>
            <w:r w:rsidR="006B22CC">
              <w:t>Multiple</w:t>
            </w:r>
            <w:r>
              <w:t xml:space="preserve"> data elements in th</w:t>
            </w:r>
            <w:r w:rsidR="006B22CC">
              <w:t>e Work Information</w:t>
            </w:r>
            <w:r>
              <w:t xml:space="preserve"> </w:t>
            </w:r>
            <w:r w:rsidR="006B22CC">
              <w:t xml:space="preserve">Data Class list </w:t>
            </w:r>
            <w:r>
              <w:t>multiple “Applicable Standards”</w:t>
            </w:r>
            <w:r w:rsidR="00446125">
              <w:t xml:space="preserve"> and “</w:t>
            </w:r>
            <w:r w:rsidR="00446125" w:rsidRPr="00E72415">
              <w:t>Additional Specifications</w:t>
            </w:r>
            <w:r w:rsidR="00E72415">
              <w:rPr>
                <w:rFonts w:ascii="Open Sans" w:hAnsi="Open Sans" w:cs="Open Sans"/>
                <w:color w:val="000000"/>
                <w:shd w:val="clear" w:color="auto" w:fill="F1F8FE"/>
              </w:rPr>
              <w:t>”</w:t>
            </w:r>
            <w:r>
              <w:t>.  If you permit multiple “Applicable Standards”</w:t>
            </w:r>
            <w:r w:rsidR="00E72415">
              <w:t xml:space="preserve"> and “Additional Specifications”</w:t>
            </w:r>
            <w:r w:rsidR="003F5482">
              <w:t xml:space="preserve"> with</w:t>
            </w:r>
            <w:r w:rsidR="002128E8">
              <w:t xml:space="preserve"> the</w:t>
            </w:r>
            <w:r w:rsidR="003F5482">
              <w:t xml:space="preserve"> goal</w:t>
            </w:r>
            <w:r>
              <w:t xml:space="preserve"> to achieve interoperability for all systems, you must provide a mapping between all selected applicable standards</w:t>
            </w:r>
            <w:r w:rsidR="003F5482">
              <w:t xml:space="preserve"> and additional specifications</w:t>
            </w:r>
            <w:r>
              <w:t>, in a central, “one stop shop” available to all.</w:t>
            </w:r>
          </w:p>
        </w:tc>
      </w:tr>
    </w:tbl>
    <w:p w14:paraId="73AA36F1" w14:textId="332BD6B7" w:rsidR="00082CD5" w:rsidRDefault="00082CD5" w:rsidP="00B70390">
      <w:pPr>
        <w:rPr>
          <w:rFonts w:eastAsiaTheme="minorHAnsi"/>
        </w:rPr>
      </w:pPr>
    </w:p>
    <w:tbl>
      <w:tblPr>
        <w:tblStyle w:val="TableGrid1"/>
        <w:tblW w:w="10800" w:type="dxa"/>
        <w:tblLayout w:type="fixed"/>
        <w:tblLook w:val="01E0" w:firstRow="1" w:lastRow="1" w:firstColumn="1" w:lastColumn="1" w:noHBand="0" w:noVBand="0"/>
      </w:tblPr>
      <w:tblGrid>
        <w:gridCol w:w="10800"/>
      </w:tblGrid>
      <w:tr w:rsidR="00082CD5" w:rsidRPr="0038010E" w14:paraId="5DA962C9" w14:textId="77777777" w:rsidTr="00231B0A">
        <w:tc>
          <w:tcPr>
            <w:tcW w:w="10800" w:type="dxa"/>
          </w:tcPr>
          <w:p w14:paraId="25D862DD" w14:textId="77777777" w:rsidR="00082CD5" w:rsidRPr="006B2C58" w:rsidRDefault="00082CD5" w:rsidP="00231B0A">
            <w:pPr>
              <w:autoSpaceDE w:val="0"/>
              <w:autoSpaceDN w:val="0"/>
              <w:adjustRightInd w:val="0"/>
              <w:rPr>
                <w:rFonts w:ascii="Calibri" w:eastAsiaTheme="minorHAnsi" w:hAnsi="Calibri"/>
                <w:b/>
              </w:rPr>
            </w:pPr>
            <w:r>
              <w:rPr>
                <w:rFonts w:ascii="Calibri" w:eastAsiaTheme="minorHAnsi" w:hAnsi="Calibri"/>
                <w:b/>
              </w:rPr>
              <w:t>Data Element:</w:t>
            </w:r>
          </w:p>
          <w:p w14:paraId="79556FA7" w14:textId="5F36C689" w:rsidR="00082CD5" w:rsidRPr="00971917" w:rsidRDefault="005747C5" w:rsidP="00971917">
            <w:pPr>
              <w:rPr>
                <w:rFonts w:ascii="Open Sans" w:hAnsi="Open Sans" w:cs="Open Sans"/>
                <w:color w:val="000000"/>
                <w:sz w:val="21"/>
                <w:szCs w:val="21"/>
              </w:rPr>
            </w:pPr>
            <w:hyperlink r:id="rId52" w:history="1">
              <w:r w:rsidR="00971917">
                <w:rPr>
                  <w:rStyle w:val="Hyperlink"/>
                  <w:rFonts w:ascii="Open Sans" w:hAnsi="Open Sans" w:cs="Open Sans"/>
                  <w:color w:val="056DB1"/>
                  <w:sz w:val="21"/>
                  <w:szCs w:val="21"/>
                </w:rPr>
                <w:t>Veteran Status</w:t>
              </w:r>
            </w:hyperlink>
          </w:p>
        </w:tc>
      </w:tr>
      <w:tr w:rsidR="00082CD5" w:rsidRPr="0038010E" w14:paraId="648550DD" w14:textId="77777777" w:rsidTr="00231B0A">
        <w:tc>
          <w:tcPr>
            <w:tcW w:w="10800" w:type="dxa"/>
          </w:tcPr>
          <w:p w14:paraId="463FA272" w14:textId="77777777" w:rsidR="00082CD5" w:rsidRDefault="00082CD5" w:rsidP="00231B0A">
            <w:pPr>
              <w:autoSpaceDE w:val="0"/>
              <w:autoSpaceDN w:val="0"/>
              <w:adjustRightInd w:val="0"/>
              <w:rPr>
                <w:rFonts w:ascii="Calibri" w:eastAsiaTheme="minorHAnsi" w:hAnsi="Calibri"/>
                <w:b/>
              </w:rPr>
            </w:pPr>
            <w:r>
              <w:rPr>
                <w:rFonts w:ascii="Calibri" w:eastAsiaTheme="minorHAnsi" w:hAnsi="Calibri"/>
                <w:b/>
              </w:rPr>
              <w:t>QD Comment:</w:t>
            </w:r>
          </w:p>
          <w:p w14:paraId="1247B8B2" w14:textId="342554FB" w:rsidR="00082CD5" w:rsidRPr="0038010E" w:rsidRDefault="00971917" w:rsidP="00231B0A">
            <w:pPr>
              <w:autoSpaceDE w:val="0"/>
              <w:autoSpaceDN w:val="0"/>
              <w:adjustRightInd w:val="0"/>
              <w:rPr>
                <w:rFonts w:ascii="Calibri" w:eastAsiaTheme="minorHAnsi" w:hAnsi="Calibri"/>
                <w:bCs/>
              </w:rPr>
            </w:pPr>
            <w:r>
              <w:rPr>
                <w:rFonts w:ascii="Calibri" w:eastAsiaTheme="minorHAnsi" w:hAnsi="Calibri"/>
                <w:bCs/>
              </w:rPr>
              <w:t>We s</w:t>
            </w:r>
            <w:r w:rsidRPr="00971917">
              <w:rPr>
                <w:rFonts w:ascii="Calibri" w:eastAsiaTheme="minorHAnsi" w:hAnsi="Calibri"/>
                <w:bCs/>
              </w:rPr>
              <w:t>uggest validating proposed Veteran Status definition and terminology with the Department of Defense (DoD) and Department of Veterans Affairs (VA); they may have already defined Military Status terminology, vs. creating new codes.</w:t>
            </w:r>
          </w:p>
        </w:tc>
      </w:tr>
    </w:tbl>
    <w:p w14:paraId="33D8F915" w14:textId="697C2412" w:rsidR="00082CD5" w:rsidRDefault="00082CD5" w:rsidP="00B924D1">
      <w:pPr>
        <w:spacing w:after="0"/>
        <w:rPr>
          <w:rFonts w:eastAsiaTheme="minorHAnsi"/>
        </w:rPr>
      </w:pPr>
    </w:p>
    <w:p w14:paraId="5A80B50F" w14:textId="363F1F52" w:rsidR="00082CD5" w:rsidRDefault="00082CD5" w:rsidP="00B924D1">
      <w:pPr>
        <w:spacing w:after="0"/>
        <w:rPr>
          <w:rFonts w:eastAsiaTheme="minorHAnsi"/>
        </w:rPr>
      </w:pPr>
    </w:p>
    <w:p w14:paraId="024C9042" w14:textId="77777777" w:rsidR="00414F74" w:rsidRDefault="00414F74" w:rsidP="00414F74">
      <w:pPr>
        <w:pStyle w:val="Heading1"/>
      </w:pPr>
      <w:r w:rsidRPr="00414F74">
        <w:t>Comment</w:t>
      </w:r>
    </w:p>
    <w:p w14:paraId="4E46DED6" w14:textId="77777777" w:rsidR="00414F74" w:rsidRDefault="00414F74" w:rsidP="00414F74">
      <w:pPr>
        <w:rPr>
          <w:lang w:val="en"/>
        </w:rPr>
      </w:pPr>
      <w:r>
        <w:rPr>
          <w:lang w:val="en"/>
        </w:rPr>
        <w:t xml:space="preserve">A data element designated as "Comment" level is represented by health care standard terminology such as SNOMED CT® or </w:t>
      </w:r>
      <w:r w:rsidRPr="00414F74">
        <w:t>implementation specifications such as HL7® FHIR® 4. It may not have a well-defined use case or value to potential users. There may be significant or unknown burdens associated with development or implementation.</w:t>
      </w:r>
    </w:p>
    <w:p w14:paraId="7E9EF475" w14:textId="77777777" w:rsidR="00D55B2E" w:rsidRPr="00D55B2E" w:rsidRDefault="005747C5" w:rsidP="00D55B2E">
      <w:pPr>
        <w:pStyle w:val="Heading2"/>
      </w:pPr>
      <w:hyperlink r:id="rId53" w:anchor="comment" w:history="1">
        <w:r w:rsidR="00D55B2E" w:rsidRPr="00D55B2E">
          <w:rPr>
            <w:rStyle w:val="Hyperlink"/>
            <w:color w:val="4F81BD" w:themeColor="accent1"/>
            <w:u w:val="none"/>
          </w:rPr>
          <w:t>Assessment and Plan of Treatment</w:t>
        </w:r>
      </w:hyperlink>
    </w:p>
    <w:tbl>
      <w:tblPr>
        <w:tblStyle w:val="TableGrid1"/>
        <w:tblW w:w="10800" w:type="dxa"/>
        <w:tblLayout w:type="fixed"/>
        <w:tblLook w:val="01E0" w:firstRow="1" w:lastRow="1" w:firstColumn="1" w:lastColumn="1" w:noHBand="0" w:noVBand="0"/>
      </w:tblPr>
      <w:tblGrid>
        <w:gridCol w:w="10800"/>
      </w:tblGrid>
      <w:tr w:rsidR="00D55B2E" w:rsidRPr="0038010E" w14:paraId="5B3DCC5E" w14:textId="77777777" w:rsidTr="00231B0A">
        <w:tc>
          <w:tcPr>
            <w:tcW w:w="10800" w:type="dxa"/>
          </w:tcPr>
          <w:p w14:paraId="1C03A564" w14:textId="77777777" w:rsidR="00D55B2E" w:rsidRPr="006B2C58" w:rsidRDefault="00D55B2E" w:rsidP="00231B0A">
            <w:pPr>
              <w:autoSpaceDE w:val="0"/>
              <w:autoSpaceDN w:val="0"/>
              <w:adjustRightInd w:val="0"/>
              <w:rPr>
                <w:rFonts w:ascii="Calibri" w:eastAsiaTheme="minorHAnsi" w:hAnsi="Calibri"/>
                <w:b/>
              </w:rPr>
            </w:pPr>
            <w:r>
              <w:rPr>
                <w:rFonts w:ascii="Calibri" w:eastAsiaTheme="minorHAnsi" w:hAnsi="Calibri"/>
                <w:b/>
              </w:rPr>
              <w:t>Data Element:</w:t>
            </w:r>
          </w:p>
          <w:p w14:paraId="7471F6C7" w14:textId="77777777" w:rsidR="0000754C" w:rsidRDefault="005747C5" w:rsidP="0000754C">
            <w:pPr>
              <w:rPr>
                <w:rFonts w:ascii="Open Sans" w:hAnsi="Open Sans" w:cs="Open Sans"/>
                <w:color w:val="000000"/>
                <w:sz w:val="21"/>
                <w:szCs w:val="21"/>
              </w:rPr>
            </w:pPr>
            <w:hyperlink r:id="rId54" w:history="1">
              <w:r w:rsidR="0000754C">
                <w:rPr>
                  <w:rStyle w:val="Hyperlink"/>
                  <w:rFonts w:ascii="Open Sans" w:hAnsi="Open Sans" w:cs="Open Sans"/>
                  <w:color w:val="056DB1"/>
                  <w:sz w:val="21"/>
                  <w:szCs w:val="21"/>
                </w:rPr>
                <w:t>AJCC M Category</w:t>
              </w:r>
            </w:hyperlink>
          </w:p>
          <w:p w14:paraId="53153584" w14:textId="77777777" w:rsidR="0000754C" w:rsidRDefault="005747C5" w:rsidP="0000754C">
            <w:pPr>
              <w:rPr>
                <w:rFonts w:ascii="Open Sans" w:hAnsi="Open Sans" w:cs="Open Sans"/>
                <w:color w:val="000000"/>
                <w:sz w:val="21"/>
                <w:szCs w:val="21"/>
              </w:rPr>
            </w:pPr>
            <w:hyperlink r:id="rId55" w:history="1">
              <w:r w:rsidR="0000754C">
                <w:rPr>
                  <w:rStyle w:val="Hyperlink"/>
                  <w:rFonts w:ascii="Open Sans" w:hAnsi="Open Sans" w:cs="Open Sans"/>
                  <w:color w:val="056DB1"/>
                  <w:sz w:val="21"/>
                  <w:szCs w:val="21"/>
                </w:rPr>
                <w:t>AJCC N Category</w:t>
              </w:r>
            </w:hyperlink>
          </w:p>
          <w:p w14:paraId="6FB2E14A" w14:textId="77777777" w:rsidR="0000754C" w:rsidRDefault="005747C5" w:rsidP="0000754C">
            <w:pPr>
              <w:rPr>
                <w:rFonts w:ascii="Open Sans" w:hAnsi="Open Sans" w:cs="Open Sans"/>
                <w:color w:val="000000"/>
                <w:sz w:val="21"/>
                <w:szCs w:val="21"/>
              </w:rPr>
            </w:pPr>
            <w:hyperlink r:id="rId56" w:history="1">
              <w:r w:rsidR="0000754C">
                <w:rPr>
                  <w:rStyle w:val="Hyperlink"/>
                  <w:rFonts w:ascii="Open Sans" w:hAnsi="Open Sans" w:cs="Open Sans"/>
                  <w:color w:val="056DB1"/>
                  <w:sz w:val="21"/>
                  <w:szCs w:val="21"/>
                </w:rPr>
                <w:t>AJCC Stage Group</w:t>
              </w:r>
            </w:hyperlink>
          </w:p>
          <w:p w14:paraId="3C79DA01" w14:textId="77777777" w:rsidR="0000754C" w:rsidRDefault="005747C5" w:rsidP="0000754C">
            <w:pPr>
              <w:rPr>
                <w:rFonts w:ascii="Open Sans" w:hAnsi="Open Sans" w:cs="Open Sans"/>
                <w:color w:val="000000"/>
                <w:sz w:val="21"/>
                <w:szCs w:val="21"/>
              </w:rPr>
            </w:pPr>
            <w:hyperlink r:id="rId57" w:history="1">
              <w:r w:rsidR="0000754C">
                <w:rPr>
                  <w:rStyle w:val="Hyperlink"/>
                  <w:rFonts w:ascii="Open Sans" w:hAnsi="Open Sans" w:cs="Open Sans"/>
                  <w:color w:val="056DB1"/>
                  <w:sz w:val="21"/>
                  <w:szCs w:val="21"/>
                </w:rPr>
                <w:t>AJCC T Category</w:t>
              </w:r>
            </w:hyperlink>
          </w:p>
          <w:p w14:paraId="52ECA333" w14:textId="35278AEC" w:rsidR="00D55B2E" w:rsidRPr="0000754C" w:rsidRDefault="005747C5" w:rsidP="00231B0A">
            <w:pPr>
              <w:rPr>
                <w:rFonts w:ascii="Open Sans" w:hAnsi="Open Sans" w:cs="Open Sans"/>
                <w:color w:val="000000"/>
                <w:sz w:val="21"/>
                <w:szCs w:val="21"/>
              </w:rPr>
            </w:pPr>
            <w:hyperlink r:id="rId58" w:history="1">
              <w:r w:rsidR="0000754C">
                <w:rPr>
                  <w:rStyle w:val="Hyperlink"/>
                  <w:rFonts w:ascii="Open Sans" w:hAnsi="Open Sans" w:cs="Open Sans"/>
                  <w:color w:val="056DB1"/>
                  <w:sz w:val="21"/>
                  <w:szCs w:val="21"/>
                </w:rPr>
                <w:t>Cancer Staging (AJCC TNM)</w:t>
              </w:r>
            </w:hyperlink>
          </w:p>
        </w:tc>
      </w:tr>
      <w:tr w:rsidR="00D55B2E" w:rsidRPr="0038010E" w14:paraId="2D1164B0" w14:textId="77777777" w:rsidTr="00231B0A">
        <w:tc>
          <w:tcPr>
            <w:tcW w:w="10800" w:type="dxa"/>
          </w:tcPr>
          <w:p w14:paraId="6CD6211D" w14:textId="77777777" w:rsidR="00D55B2E" w:rsidRDefault="00D55B2E" w:rsidP="00231B0A">
            <w:pPr>
              <w:autoSpaceDE w:val="0"/>
              <w:autoSpaceDN w:val="0"/>
              <w:adjustRightInd w:val="0"/>
              <w:rPr>
                <w:rFonts w:ascii="Calibri" w:eastAsiaTheme="minorHAnsi" w:hAnsi="Calibri"/>
                <w:b/>
              </w:rPr>
            </w:pPr>
            <w:r>
              <w:rPr>
                <w:rFonts w:ascii="Calibri" w:eastAsiaTheme="minorHAnsi" w:hAnsi="Calibri"/>
                <w:b/>
              </w:rPr>
              <w:t>QD Comment:</w:t>
            </w:r>
          </w:p>
          <w:p w14:paraId="6DC1561C" w14:textId="68136757" w:rsidR="00D55B2E" w:rsidRPr="0038010E" w:rsidRDefault="0000754C" w:rsidP="00231B0A">
            <w:pPr>
              <w:autoSpaceDE w:val="0"/>
              <w:autoSpaceDN w:val="0"/>
              <w:adjustRightInd w:val="0"/>
              <w:rPr>
                <w:rFonts w:ascii="Calibri" w:eastAsiaTheme="minorHAnsi" w:hAnsi="Calibri"/>
                <w:bCs/>
              </w:rPr>
            </w:pPr>
            <w:r w:rsidRPr="0000754C">
              <w:rPr>
                <w:rFonts w:ascii="Calibri" w:eastAsiaTheme="minorHAnsi" w:hAnsi="Calibri"/>
                <w:bCs/>
              </w:rPr>
              <w:t>All acronyms should be spelled out</w:t>
            </w:r>
          </w:p>
        </w:tc>
      </w:tr>
    </w:tbl>
    <w:p w14:paraId="2EA16FD8" w14:textId="0F5078CD" w:rsidR="00414F74" w:rsidRDefault="00414F74" w:rsidP="00B70390">
      <w:pPr>
        <w:rPr>
          <w:rFonts w:eastAsiaTheme="minorHAnsi"/>
        </w:rPr>
      </w:pPr>
    </w:p>
    <w:p w14:paraId="31EB0AD7" w14:textId="77777777" w:rsidR="00762DCE" w:rsidRPr="008C7C29" w:rsidRDefault="005747C5" w:rsidP="008C7C29">
      <w:pPr>
        <w:pStyle w:val="Heading2"/>
      </w:pPr>
      <w:hyperlink r:id="rId59" w:anchor="comment" w:history="1">
        <w:r w:rsidR="00762DCE" w:rsidRPr="008C7C29">
          <w:rPr>
            <w:rStyle w:val="Hyperlink"/>
            <w:color w:val="4F81BD" w:themeColor="accent1"/>
            <w:u w:val="none"/>
          </w:rPr>
          <w:t>Clinical Notes</w:t>
        </w:r>
      </w:hyperlink>
    </w:p>
    <w:tbl>
      <w:tblPr>
        <w:tblStyle w:val="TableGrid1"/>
        <w:tblW w:w="10800" w:type="dxa"/>
        <w:tblLayout w:type="fixed"/>
        <w:tblLook w:val="01E0" w:firstRow="1" w:lastRow="1" w:firstColumn="1" w:lastColumn="1" w:noHBand="0" w:noVBand="0"/>
      </w:tblPr>
      <w:tblGrid>
        <w:gridCol w:w="10800"/>
      </w:tblGrid>
      <w:tr w:rsidR="00D55B2E" w:rsidRPr="0038010E" w14:paraId="3B93656F" w14:textId="77777777" w:rsidTr="00231B0A">
        <w:tc>
          <w:tcPr>
            <w:tcW w:w="10800" w:type="dxa"/>
          </w:tcPr>
          <w:p w14:paraId="0E978FD9" w14:textId="77777777" w:rsidR="00D55B2E" w:rsidRPr="006B2C58" w:rsidRDefault="00D55B2E" w:rsidP="00231B0A">
            <w:pPr>
              <w:autoSpaceDE w:val="0"/>
              <w:autoSpaceDN w:val="0"/>
              <w:adjustRightInd w:val="0"/>
              <w:rPr>
                <w:rFonts w:ascii="Calibri" w:eastAsiaTheme="minorHAnsi" w:hAnsi="Calibri"/>
                <w:b/>
              </w:rPr>
            </w:pPr>
            <w:r>
              <w:rPr>
                <w:rFonts w:ascii="Calibri" w:eastAsiaTheme="minorHAnsi" w:hAnsi="Calibri"/>
                <w:b/>
              </w:rPr>
              <w:t>Data Element:</w:t>
            </w:r>
          </w:p>
          <w:p w14:paraId="79F38DF1" w14:textId="77777777" w:rsidR="000446C8" w:rsidRDefault="005747C5" w:rsidP="000446C8">
            <w:pPr>
              <w:rPr>
                <w:rFonts w:ascii="Open Sans" w:hAnsi="Open Sans" w:cs="Open Sans"/>
                <w:color w:val="000000"/>
                <w:sz w:val="21"/>
                <w:szCs w:val="21"/>
              </w:rPr>
            </w:pPr>
            <w:hyperlink r:id="rId60" w:history="1">
              <w:r w:rsidR="000446C8">
                <w:rPr>
                  <w:rStyle w:val="Hyperlink"/>
                  <w:rFonts w:ascii="Open Sans" w:hAnsi="Open Sans" w:cs="Open Sans"/>
                  <w:color w:val="056DB1"/>
                  <w:sz w:val="21"/>
                  <w:szCs w:val="21"/>
                </w:rPr>
                <w:t>Cause of Death Information</w:t>
              </w:r>
            </w:hyperlink>
          </w:p>
          <w:p w14:paraId="0F99454D" w14:textId="77777777" w:rsidR="000446C8" w:rsidRDefault="005747C5" w:rsidP="000446C8">
            <w:pPr>
              <w:rPr>
                <w:rFonts w:ascii="Open Sans" w:hAnsi="Open Sans" w:cs="Open Sans"/>
                <w:color w:val="000000"/>
                <w:sz w:val="21"/>
                <w:szCs w:val="21"/>
              </w:rPr>
            </w:pPr>
            <w:hyperlink r:id="rId61" w:history="1">
              <w:r w:rsidR="000446C8">
                <w:rPr>
                  <w:rStyle w:val="Hyperlink"/>
                  <w:rFonts w:ascii="Open Sans" w:hAnsi="Open Sans" w:cs="Open Sans"/>
                  <w:color w:val="056DB1"/>
                  <w:sz w:val="21"/>
                  <w:szCs w:val="21"/>
                </w:rPr>
                <w:t>Cause of Death Information</w:t>
              </w:r>
            </w:hyperlink>
          </w:p>
          <w:p w14:paraId="06044576" w14:textId="77777777" w:rsidR="000446C8" w:rsidRDefault="005747C5" w:rsidP="000446C8">
            <w:pPr>
              <w:rPr>
                <w:rFonts w:ascii="Open Sans" w:hAnsi="Open Sans" w:cs="Open Sans"/>
                <w:color w:val="000000"/>
                <w:sz w:val="21"/>
                <w:szCs w:val="21"/>
              </w:rPr>
            </w:pPr>
            <w:hyperlink r:id="rId62" w:history="1">
              <w:r w:rsidR="000446C8">
                <w:rPr>
                  <w:rStyle w:val="Hyperlink"/>
                  <w:rFonts w:ascii="Open Sans" w:hAnsi="Open Sans" w:cs="Open Sans"/>
                  <w:color w:val="056DB1"/>
                  <w:sz w:val="21"/>
                  <w:szCs w:val="21"/>
                </w:rPr>
                <w:t>Cause of Death Information</w:t>
              </w:r>
            </w:hyperlink>
          </w:p>
          <w:p w14:paraId="6CE972F7" w14:textId="77777777" w:rsidR="000446C8" w:rsidRDefault="005747C5" w:rsidP="000446C8">
            <w:pPr>
              <w:rPr>
                <w:rFonts w:ascii="Open Sans" w:hAnsi="Open Sans" w:cs="Open Sans"/>
                <w:color w:val="000000"/>
                <w:sz w:val="21"/>
                <w:szCs w:val="21"/>
              </w:rPr>
            </w:pPr>
            <w:hyperlink r:id="rId63" w:history="1">
              <w:r w:rsidR="000446C8">
                <w:rPr>
                  <w:rStyle w:val="Hyperlink"/>
                  <w:rFonts w:ascii="Open Sans" w:hAnsi="Open Sans" w:cs="Open Sans"/>
                  <w:color w:val="056DB1"/>
                  <w:sz w:val="21"/>
                  <w:szCs w:val="21"/>
                </w:rPr>
                <w:t>Clinical Notes for Newborn</w:t>
              </w:r>
            </w:hyperlink>
          </w:p>
          <w:p w14:paraId="52EC6949" w14:textId="77777777" w:rsidR="000446C8" w:rsidRDefault="005747C5" w:rsidP="000446C8">
            <w:pPr>
              <w:rPr>
                <w:rFonts w:ascii="Open Sans" w:hAnsi="Open Sans" w:cs="Open Sans"/>
                <w:color w:val="000000"/>
                <w:sz w:val="21"/>
                <w:szCs w:val="21"/>
              </w:rPr>
            </w:pPr>
            <w:hyperlink r:id="rId64" w:history="1">
              <w:r w:rsidR="000446C8">
                <w:rPr>
                  <w:rStyle w:val="Hyperlink"/>
                  <w:rFonts w:ascii="Open Sans" w:hAnsi="Open Sans" w:cs="Open Sans"/>
                  <w:color w:val="056DB1"/>
                  <w:sz w:val="21"/>
                  <w:szCs w:val="21"/>
                </w:rPr>
                <w:t>Clinical Notes for Newborn</w:t>
              </w:r>
            </w:hyperlink>
          </w:p>
          <w:p w14:paraId="52900397" w14:textId="77777777" w:rsidR="000446C8" w:rsidRDefault="005747C5" w:rsidP="000446C8">
            <w:pPr>
              <w:rPr>
                <w:rFonts w:ascii="Open Sans" w:hAnsi="Open Sans" w:cs="Open Sans"/>
                <w:color w:val="000000"/>
                <w:sz w:val="21"/>
                <w:szCs w:val="21"/>
              </w:rPr>
            </w:pPr>
            <w:hyperlink r:id="rId65" w:history="1">
              <w:r w:rsidR="000446C8">
                <w:rPr>
                  <w:rStyle w:val="Hyperlink"/>
                  <w:rFonts w:ascii="Open Sans" w:hAnsi="Open Sans" w:cs="Open Sans"/>
                  <w:color w:val="056DB1"/>
                  <w:sz w:val="21"/>
                  <w:szCs w:val="21"/>
                </w:rPr>
                <w:t>Expanded list of clinical notes, detailed in Data Element Description</w:t>
              </w:r>
            </w:hyperlink>
          </w:p>
          <w:p w14:paraId="79E68B2C" w14:textId="77777777" w:rsidR="000446C8" w:rsidRDefault="005747C5" w:rsidP="000446C8">
            <w:pPr>
              <w:rPr>
                <w:rFonts w:ascii="Open Sans" w:hAnsi="Open Sans" w:cs="Open Sans"/>
                <w:color w:val="000000"/>
                <w:sz w:val="21"/>
                <w:szCs w:val="21"/>
              </w:rPr>
            </w:pPr>
            <w:hyperlink r:id="rId66" w:history="1">
              <w:r w:rsidR="000446C8">
                <w:rPr>
                  <w:rStyle w:val="Hyperlink"/>
                  <w:rFonts w:ascii="Open Sans" w:hAnsi="Open Sans" w:cs="Open Sans"/>
                  <w:color w:val="056DB1"/>
                  <w:sz w:val="21"/>
                  <w:szCs w:val="21"/>
                </w:rPr>
                <w:t>Initial evaluation note</w:t>
              </w:r>
            </w:hyperlink>
          </w:p>
          <w:p w14:paraId="1C761697" w14:textId="77777777" w:rsidR="000446C8" w:rsidRDefault="005747C5" w:rsidP="000446C8">
            <w:pPr>
              <w:rPr>
                <w:rFonts w:ascii="Open Sans" w:hAnsi="Open Sans" w:cs="Open Sans"/>
                <w:color w:val="000000"/>
                <w:sz w:val="21"/>
                <w:szCs w:val="21"/>
              </w:rPr>
            </w:pPr>
            <w:hyperlink r:id="rId67" w:history="1">
              <w:r w:rsidR="000446C8">
                <w:rPr>
                  <w:rStyle w:val="Hyperlink"/>
                  <w:rFonts w:ascii="Open Sans" w:hAnsi="Open Sans" w:cs="Open Sans"/>
                  <w:color w:val="056DB1"/>
                  <w:sz w:val="21"/>
                  <w:szCs w:val="21"/>
                </w:rPr>
                <w:t>Outpatient Note</w:t>
              </w:r>
            </w:hyperlink>
          </w:p>
          <w:p w14:paraId="794D5F37" w14:textId="77777777" w:rsidR="000446C8" w:rsidRDefault="005747C5" w:rsidP="000446C8">
            <w:pPr>
              <w:rPr>
                <w:rFonts w:ascii="Open Sans" w:hAnsi="Open Sans" w:cs="Open Sans"/>
                <w:color w:val="000000"/>
                <w:sz w:val="21"/>
                <w:szCs w:val="21"/>
              </w:rPr>
            </w:pPr>
            <w:hyperlink r:id="rId68" w:history="1">
              <w:r w:rsidR="000446C8" w:rsidRPr="008C7C29">
                <w:rPr>
                  <w:rStyle w:val="Hyperlink"/>
                  <w:rFonts w:ascii="Open Sans" w:hAnsi="Open Sans" w:cs="Open Sans"/>
                  <w:color w:val="056DB1"/>
                  <w:sz w:val="21"/>
                  <w:szCs w:val="21"/>
                </w:rPr>
                <w:t>Outpatient note</w:t>
              </w:r>
            </w:hyperlink>
          </w:p>
          <w:p w14:paraId="284AC24F" w14:textId="77777777" w:rsidR="000446C8" w:rsidRDefault="005747C5" w:rsidP="000446C8">
            <w:pPr>
              <w:rPr>
                <w:rFonts w:ascii="Open Sans" w:hAnsi="Open Sans" w:cs="Open Sans"/>
                <w:color w:val="000000"/>
                <w:sz w:val="21"/>
                <w:szCs w:val="21"/>
              </w:rPr>
            </w:pPr>
            <w:hyperlink r:id="rId69" w:history="1">
              <w:r w:rsidR="000446C8">
                <w:rPr>
                  <w:rStyle w:val="Hyperlink"/>
                  <w:rFonts w:ascii="Open Sans" w:hAnsi="Open Sans" w:cs="Open Sans"/>
                  <w:color w:val="056DB1"/>
                  <w:sz w:val="21"/>
                  <w:szCs w:val="21"/>
                </w:rPr>
                <w:t>Plan of care note</w:t>
              </w:r>
            </w:hyperlink>
          </w:p>
          <w:p w14:paraId="570D17F4" w14:textId="77777777" w:rsidR="000446C8" w:rsidRDefault="005747C5" w:rsidP="000446C8">
            <w:pPr>
              <w:rPr>
                <w:rFonts w:ascii="Open Sans" w:hAnsi="Open Sans" w:cs="Open Sans"/>
                <w:color w:val="000000"/>
                <w:sz w:val="21"/>
                <w:szCs w:val="21"/>
              </w:rPr>
            </w:pPr>
            <w:hyperlink r:id="rId70" w:history="1">
              <w:r w:rsidR="000446C8">
                <w:rPr>
                  <w:rStyle w:val="Hyperlink"/>
                  <w:rFonts w:ascii="Open Sans" w:hAnsi="Open Sans" w:cs="Open Sans"/>
                  <w:color w:val="056DB1"/>
                  <w:sz w:val="21"/>
                  <w:szCs w:val="21"/>
                </w:rPr>
                <w:t>Pregnancy History</w:t>
              </w:r>
            </w:hyperlink>
          </w:p>
          <w:p w14:paraId="67762C6E" w14:textId="5E9675FC" w:rsidR="00D55B2E" w:rsidRPr="008C7C29" w:rsidRDefault="005747C5" w:rsidP="00231B0A">
            <w:pPr>
              <w:rPr>
                <w:rFonts w:ascii="Open Sans" w:hAnsi="Open Sans" w:cs="Open Sans"/>
                <w:color w:val="000000"/>
                <w:sz w:val="21"/>
                <w:szCs w:val="21"/>
              </w:rPr>
            </w:pPr>
            <w:hyperlink r:id="rId71" w:history="1">
              <w:r w:rsidR="000446C8">
                <w:rPr>
                  <w:rStyle w:val="Hyperlink"/>
                  <w:rFonts w:ascii="Open Sans" w:hAnsi="Open Sans" w:cs="Open Sans"/>
                  <w:color w:val="056DB1"/>
                  <w:sz w:val="21"/>
                  <w:szCs w:val="21"/>
                </w:rPr>
                <w:t>Pregnancy History</w:t>
              </w:r>
            </w:hyperlink>
          </w:p>
        </w:tc>
      </w:tr>
      <w:tr w:rsidR="00D55B2E" w:rsidRPr="0038010E" w14:paraId="000711BC" w14:textId="77777777" w:rsidTr="00231B0A">
        <w:tc>
          <w:tcPr>
            <w:tcW w:w="10800" w:type="dxa"/>
          </w:tcPr>
          <w:p w14:paraId="20A71543" w14:textId="77777777" w:rsidR="00D55B2E" w:rsidRDefault="00D55B2E" w:rsidP="00231B0A">
            <w:pPr>
              <w:autoSpaceDE w:val="0"/>
              <w:autoSpaceDN w:val="0"/>
              <w:adjustRightInd w:val="0"/>
              <w:rPr>
                <w:rFonts w:ascii="Calibri" w:eastAsiaTheme="minorHAnsi" w:hAnsi="Calibri"/>
                <w:b/>
              </w:rPr>
            </w:pPr>
            <w:r>
              <w:rPr>
                <w:rFonts w:ascii="Calibri" w:eastAsiaTheme="minorHAnsi" w:hAnsi="Calibri"/>
                <w:b/>
              </w:rPr>
              <w:lastRenderedPageBreak/>
              <w:t>QD Comment:</w:t>
            </w:r>
          </w:p>
          <w:p w14:paraId="44E77F2F" w14:textId="786E301F" w:rsidR="00D55B2E" w:rsidRPr="0038010E" w:rsidRDefault="008C7C29" w:rsidP="00231B0A">
            <w:pPr>
              <w:autoSpaceDE w:val="0"/>
              <w:autoSpaceDN w:val="0"/>
              <w:adjustRightInd w:val="0"/>
              <w:rPr>
                <w:rFonts w:ascii="Calibri" w:eastAsiaTheme="minorHAnsi" w:hAnsi="Calibri"/>
                <w:bCs/>
              </w:rPr>
            </w:pPr>
            <w:r w:rsidRPr="008C7C29">
              <w:rPr>
                <w:rFonts w:ascii="Calibri" w:eastAsiaTheme="minorHAnsi" w:hAnsi="Calibri"/>
                <w:bCs/>
              </w:rPr>
              <w:t>All duplicative entries need to be reconciled into a single consolidated request, perhaps by the submitters, especially if a single agency submitted duplicative requests, e.g., CDC submitted 2 separate requests for Cause of Death Information.</w:t>
            </w:r>
          </w:p>
        </w:tc>
      </w:tr>
    </w:tbl>
    <w:p w14:paraId="3E5287DE" w14:textId="77777777" w:rsidR="009C71C1" w:rsidRPr="009C71C1" w:rsidRDefault="005747C5" w:rsidP="009C71C1">
      <w:pPr>
        <w:pStyle w:val="Heading2"/>
      </w:pPr>
      <w:hyperlink r:id="rId72" w:anchor="comment" w:history="1">
        <w:r w:rsidR="009C71C1" w:rsidRPr="009C71C1">
          <w:rPr>
            <w:rStyle w:val="Hyperlink"/>
            <w:color w:val="4F81BD" w:themeColor="accent1"/>
            <w:u w:val="none"/>
          </w:rPr>
          <w:t>Observations</w:t>
        </w:r>
      </w:hyperlink>
    </w:p>
    <w:tbl>
      <w:tblPr>
        <w:tblStyle w:val="TableGrid1"/>
        <w:tblW w:w="10800" w:type="dxa"/>
        <w:tblLayout w:type="fixed"/>
        <w:tblLook w:val="01E0" w:firstRow="1" w:lastRow="1" w:firstColumn="1" w:lastColumn="1" w:noHBand="0" w:noVBand="0"/>
      </w:tblPr>
      <w:tblGrid>
        <w:gridCol w:w="10800"/>
      </w:tblGrid>
      <w:tr w:rsidR="00D55B2E" w:rsidRPr="0038010E" w14:paraId="4B20855B" w14:textId="77777777" w:rsidTr="00231B0A">
        <w:tc>
          <w:tcPr>
            <w:tcW w:w="10800" w:type="dxa"/>
          </w:tcPr>
          <w:p w14:paraId="026A4B60" w14:textId="77777777" w:rsidR="00D55B2E" w:rsidRPr="006B2C58" w:rsidRDefault="00D55B2E" w:rsidP="00231B0A">
            <w:pPr>
              <w:autoSpaceDE w:val="0"/>
              <w:autoSpaceDN w:val="0"/>
              <w:adjustRightInd w:val="0"/>
              <w:rPr>
                <w:rFonts w:ascii="Calibri" w:eastAsiaTheme="minorHAnsi" w:hAnsi="Calibri"/>
                <w:b/>
              </w:rPr>
            </w:pPr>
            <w:r>
              <w:rPr>
                <w:rFonts w:ascii="Calibri" w:eastAsiaTheme="minorHAnsi" w:hAnsi="Calibri"/>
                <w:b/>
              </w:rPr>
              <w:t>Data Element:</w:t>
            </w:r>
          </w:p>
          <w:p w14:paraId="0C2771F1" w14:textId="77777777" w:rsidR="00422F51" w:rsidRDefault="005747C5" w:rsidP="0074060F">
            <w:pPr>
              <w:rPr>
                <w:rFonts w:ascii="Open Sans" w:hAnsi="Open Sans" w:cs="Open Sans"/>
                <w:color w:val="000000"/>
                <w:sz w:val="21"/>
                <w:szCs w:val="21"/>
              </w:rPr>
            </w:pPr>
            <w:hyperlink r:id="rId73" w:history="1">
              <w:r w:rsidR="00422F51">
                <w:rPr>
                  <w:rStyle w:val="Hyperlink"/>
                  <w:rFonts w:ascii="Open Sans" w:hAnsi="Open Sans" w:cs="Open Sans"/>
                  <w:color w:val="056DB1"/>
                  <w:sz w:val="21"/>
                  <w:szCs w:val="21"/>
                </w:rPr>
                <w:t>Apgar Score</w:t>
              </w:r>
            </w:hyperlink>
          </w:p>
          <w:p w14:paraId="604ADFD3" w14:textId="77777777" w:rsidR="00422F51" w:rsidRDefault="005747C5" w:rsidP="0074060F">
            <w:pPr>
              <w:rPr>
                <w:rFonts w:ascii="Open Sans" w:hAnsi="Open Sans" w:cs="Open Sans"/>
                <w:color w:val="000000"/>
                <w:sz w:val="21"/>
                <w:szCs w:val="21"/>
              </w:rPr>
            </w:pPr>
            <w:hyperlink r:id="rId74" w:history="1">
              <w:r w:rsidR="00422F51">
                <w:rPr>
                  <w:rStyle w:val="Hyperlink"/>
                  <w:rFonts w:ascii="Open Sans" w:hAnsi="Open Sans" w:cs="Open Sans"/>
                  <w:color w:val="056DB1"/>
                  <w:sz w:val="21"/>
                  <w:szCs w:val="21"/>
                </w:rPr>
                <w:t>Estimated Date of Delivery</w:t>
              </w:r>
            </w:hyperlink>
          </w:p>
          <w:p w14:paraId="3379811D" w14:textId="77777777" w:rsidR="00422F51" w:rsidRDefault="005747C5" w:rsidP="0074060F">
            <w:pPr>
              <w:rPr>
                <w:rFonts w:ascii="Open Sans" w:hAnsi="Open Sans" w:cs="Open Sans"/>
                <w:color w:val="000000"/>
                <w:sz w:val="21"/>
                <w:szCs w:val="21"/>
              </w:rPr>
            </w:pPr>
            <w:hyperlink r:id="rId75" w:history="1">
              <w:r w:rsidR="00422F51">
                <w:rPr>
                  <w:rStyle w:val="Hyperlink"/>
                  <w:rFonts w:ascii="Open Sans" w:hAnsi="Open Sans" w:cs="Open Sans"/>
                  <w:color w:val="056DB1"/>
                  <w:sz w:val="21"/>
                  <w:szCs w:val="21"/>
                </w:rPr>
                <w:t>Gestational Age</w:t>
              </w:r>
            </w:hyperlink>
          </w:p>
          <w:p w14:paraId="575AF8BF" w14:textId="77777777" w:rsidR="00422F51" w:rsidRDefault="005747C5" w:rsidP="0074060F">
            <w:pPr>
              <w:rPr>
                <w:rFonts w:ascii="Open Sans" w:hAnsi="Open Sans" w:cs="Open Sans"/>
                <w:color w:val="000000"/>
                <w:sz w:val="21"/>
                <w:szCs w:val="21"/>
              </w:rPr>
            </w:pPr>
            <w:hyperlink r:id="rId76" w:history="1">
              <w:r w:rsidR="00422F51">
                <w:rPr>
                  <w:rStyle w:val="Hyperlink"/>
                  <w:rFonts w:ascii="Open Sans" w:hAnsi="Open Sans" w:cs="Open Sans"/>
                  <w:color w:val="056DB1"/>
                  <w:sz w:val="21"/>
                  <w:szCs w:val="21"/>
                </w:rPr>
                <w:t>Gestational Age at Birth</w:t>
              </w:r>
            </w:hyperlink>
          </w:p>
          <w:p w14:paraId="58058E9A" w14:textId="77777777" w:rsidR="00422F51" w:rsidRDefault="005747C5" w:rsidP="0074060F">
            <w:pPr>
              <w:rPr>
                <w:rFonts w:ascii="Open Sans" w:hAnsi="Open Sans" w:cs="Open Sans"/>
                <w:color w:val="000000"/>
                <w:sz w:val="21"/>
                <w:szCs w:val="21"/>
              </w:rPr>
            </w:pPr>
            <w:hyperlink r:id="rId77" w:history="1">
              <w:r w:rsidR="00422F51">
                <w:rPr>
                  <w:rStyle w:val="Hyperlink"/>
                  <w:rFonts w:ascii="Open Sans" w:hAnsi="Open Sans" w:cs="Open Sans"/>
                  <w:color w:val="056DB1"/>
                  <w:sz w:val="21"/>
                  <w:szCs w:val="21"/>
                </w:rPr>
                <w:t>Last Menstrual Period (LMP)</w:t>
              </w:r>
            </w:hyperlink>
          </w:p>
          <w:p w14:paraId="683C9444" w14:textId="77777777" w:rsidR="00422F51" w:rsidRDefault="005747C5" w:rsidP="0074060F">
            <w:pPr>
              <w:rPr>
                <w:rFonts w:ascii="Open Sans" w:hAnsi="Open Sans" w:cs="Open Sans"/>
                <w:color w:val="000000"/>
                <w:sz w:val="21"/>
                <w:szCs w:val="21"/>
              </w:rPr>
            </w:pPr>
            <w:hyperlink r:id="rId78" w:history="1">
              <w:r w:rsidR="00422F51">
                <w:rPr>
                  <w:rStyle w:val="Hyperlink"/>
                  <w:rFonts w:ascii="Open Sans" w:hAnsi="Open Sans" w:cs="Open Sans"/>
                  <w:color w:val="056DB1"/>
                  <w:sz w:val="21"/>
                  <w:szCs w:val="21"/>
                </w:rPr>
                <w:t>M3 Results</w:t>
              </w:r>
            </w:hyperlink>
          </w:p>
          <w:p w14:paraId="7710EB3D" w14:textId="77777777" w:rsidR="00422F51" w:rsidRDefault="005747C5" w:rsidP="0074060F">
            <w:pPr>
              <w:rPr>
                <w:rFonts w:ascii="Open Sans" w:hAnsi="Open Sans" w:cs="Open Sans"/>
                <w:color w:val="000000"/>
                <w:sz w:val="21"/>
                <w:szCs w:val="21"/>
              </w:rPr>
            </w:pPr>
            <w:hyperlink r:id="rId79" w:history="1">
              <w:r w:rsidR="00422F51">
                <w:rPr>
                  <w:rStyle w:val="Hyperlink"/>
                  <w:rFonts w:ascii="Open Sans" w:hAnsi="Open Sans" w:cs="Open Sans"/>
                  <w:color w:val="056DB1"/>
                  <w:sz w:val="21"/>
                  <w:szCs w:val="21"/>
                </w:rPr>
                <w:t>Medication Administrations Report (Flowsheet)</w:t>
              </w:r>
            </w:hyperlink>
          </w:p>
          <w:p w14:paraId="5F1D6AA2" w14:textId="77777777" w:rsidR="00422F51" w:rsidRDefault="005747C5" w:rsidP="0074060F">
            <w:pPr>
              <w:rPr>
                <w:rFonts w:ascii="Open Sans" w:hAnsi="Open Sans" w:cs="Open Sans"/>
                <w:color w:val="000000"/>
                <w:sz w:val="21"/>
                <w:szCs w:val="21"/>
              </w:rPr>
            </w:pPr>
            <w:hyperlink r:id="rId80" w:history="1">
              <w:r w:rsidR="00422F51">
                <w:rPr>
                  <w:rStyle w:val="Hyperlink"/>
                  <w:rFonts w:ascii="Open Sans" w:hAnsi="Open Sans" w:cs="Open Sans"/>
                  <w:color w:val="056DB1"/>
                  <w:sz w:val="21"/>
                  <w:szCs w:val="21"/>
                </w:rPr>
                <w:t>Number Fetal Deaths This Delivery</w:t>
              </w:r>
            </w:hyperlink>
          </w:p>
          <w:p w14:paraId="0690C337" w14:textId="77777777" w:rsidR="00422F51" w:rsidRPr="00422F51" w:rsidRDefault="005747C5" w:rsidP="0074060F">
            <w:pPr>
              <w:rPr>
                <w:rFonts w:ascii="Open Sans" w:hAnsi="Open Sans" w:cs="Open Sans"/>
                <w:color w:val="000000"/>
                <w:sz w:val="21"/>
                <w:szCs w:val="21"/>
              </w:rPr>
            </w:pPr>
            <w:hyperlink r:id="rId81" w:history="1">
              <w:r w:rsidR="00422F51" w:rsidRPr="00422F51">
                <w:rPr>
                  <w:rStyle w:val="Hyperlink"/>
                  <w:rFonts w:ascii="Open Sans" w:hAnsi="Open Sans" w:cs="Open Sans"/>
                  <w:color w:val="056DB1"/>
                  <w:sz w:val="21"/>
                  <w:szCs w:val="21"/>
                </w:rPr>
                <w:t>Pregnancy Status</w:t>
              </w:r>
            </w:hyperlink>
          </w:p>
          <w:p w14:paraId="7A9DB9D8" w14:textId="77777777" w:rsidR="00422F51" w:rsidRDefault="005747C5" w:rsidP="0074060F">
            <w:pPr>
              <w:rPr>
                <w:rFonts w:ascii="Open Sans" w:hAnsi="Open Sans" w:cs="Open Sans"/>
                <w:color w:val="000000"/>
                <w:sz w:val="21"/>
                <w:szCs w:val="21"/>
              </w:rPr>
            </w:pPr>
            <w:hyperlink r:id="rId82" w:history="1">
              <w:r w:rsidR="00422F51">
                <w:rPr>
                  <w:rStyle w:val="Hyperlink"/>
                  <w:rFonts w:ascii="Open Sans" w:hAnsi="Open Sans" w:cs="Open Sans"/>
                  <w:color w:val="056DB1"/>
                  <w:sz w:val="21"/>
                  <w:szCs w:val="21"/>
                </w:rPr>
                <w:t>Questionnaire</w:t>
              </w:r>
            </w:hyperlink>
          </w:p>
          <w:p w14:paraId="0FEF7B66" w14:textId="77777777" w:rsidR="00422F51" w:rsidRDefault="005747C5" w:rsidP="0074060F">
            <w:pPr>
              <w:rPr>
                <w:rFonts w:ascii="Open Sans" w:hAnsi="Open Sans" w:cs="Open Sans"/>
                <w:color w:val="000000"/>
                <w:sz w:val="21"/>
                <w:szCs w:val="21"/>
              </w:rPr>
            </w:pPr>
            <w:hyperlink r:id="rId83" w:history="1">
              <w:r w:rsidR="00422F51">
                <w:rPr>
                  <w:rStyle w:val="Hyperlink"/>
                  <w:rFonts w:ascii="Open Sans" w:hAnsi="Open Sans" w:cs="Open Sans"/>
                  <w:color w:val="056DB1"/>
                  <w:sz w:val="21"/>
                  <w:szCs w:val="21"/>
                </w:rPr>
                <w:t>Tumor Behavior</w:t>
              </w:r>
            </w:hyperlink>
          </w:p>
          <w:p w14:paraId="715DA921" w14:textId="77777777" w:rsidR="00422F51" w:rsidRDefault="005747C5" w:rsidP="0074060F">
            <w:pPr>
              <w:rPr>
                <w:rFonts w:ascii="Open Sans" w:hAnsi="Open Sans" w:cs="Open Sans"/>
                <w:color w:val="000000"/>
                <w:sz w:val="21"/>
                <w:szCs w:val="21"/>
              </w:rPr>
            </w:pPr>
            <w:hyperlink r:id="rId84" w:history="1">
              <w:r w:rsidR="00422F51">
                <w:rPr>
                  <w:rStyle w:val="Hyperlink"/>
                  <w:rFonts w:ascii="Open Sans" w:hAnsi="Open Sans" w:cs="Open Sans"/>
                  <w:color w:val="056DB1"/>
                  <w:sz w:val="21"/>
                  <w:szCs w:val="21"/>
                </w:rPr>
                <w:t>Tumor Clinical Grade</w:t>
              </w:r>
            </w:hyperlink>
          </w:p>
          <w:p w14:paraId="312E5638" w14:textId="77777777" w:rsidR="00422F51" w:rsidRDefault="005747C5" w:rsidP="0074060F">
            <w:pPr>
              <w:rPr>
                <w:rFonts w:ascii="Open Sans" w:hAnsi="Open Sans" w:cs="Open Sans"/>
                <w:color w:val="000000"/>
                <w:sz w:val="21"/>
                <w:szCs w:val="21"/>
              </w:rPr>
            </w:pPr>
            <w:hyperlink r:id="rId85" w:history="1">
              <w:r w:rsidR="00422F51">
                <w:rPr>
                  <w:rStyle w:val="Hyperlink"/>
                  <w:rFonts w:ascii="Open Sans" w:hAnsi="Open Sans" w:cs="Open Sans"/>
                  <w:color w:val="056DB1"/>
                  <w:sz w:val="21"/>
                  <w:szCs w:val="21"/>
                </w:rPr>
                <w:t>Tumor Histologic Type</w:t>
              </w:r>
            </w:hyperlink>
          </w:p>
          <w:p w14:paraId="59AE664D" w14:textId="77777777" w:rsidR="00422F51" w:rsidRDefault="005747C5" w:rsidP="0074060F">
            <w:pPr>
              <w:rPr>
                <w:rFonts w:ascii="Open Sans" w:hAnsi="Open Sans" w:cs="Open Sans"/>
                <w:color w:val="000000"/>
                <w:sz w:val="21"/>
                <w:szCs w:val="21"/>
              </w:rPr>
            </w:pPr>
            <w:hyperlink r:id="rId86" w:history="1">
              <w:r w:rsidR="00422F51">
                <w:rPr>
                  <w:rStyle w:val="Hyperlink"/>
                  <w:rFonts w:ascii="Open Sans" w:hAnsi="Open Sans" w:cs="Open Sans"/>
                  <w:color w:val="056DB1"/>
                  <w:sz w:val="21"/>
                  <w:szCs w:val="21"/>
                </w:rPr>
                <w:t>Tumor Laterality</w:t>
              </w:r>
            </w:hyperlink>
          </w:p>
          <w:p w14:paraId="42DA489D" w14:textId="5A6DE8F5" w:rsidR="00D55B2E" w:rsidRPr="00F33A46" w:rsidRDefault="005747C5" w:rsidP="0074060F">
            <w:pPr>
              <w:rPr>
                <w:rFonts w:ascii="Open Sans" w:hAnsi="Open Sans" w:cs="Open Sans"/>
                <w:color w:val="000000"/>
                <w:sz w:val="21"/>
                <w:szCs w:val="21"/>
              </w:rPr>
            </w:pPr>
            <w:hyperlink r:id="rId87" w:history="1">
              <w:r w:rsidR="00422F51">
                <w:rPr>
                  <w:rStyle w:val="Hyperlink"/>
                  <w:rFonts w:ascii="Open Sans" w:hAnsi="Open Sans" w:cs="Open Sans"/>
                  <w:color w:val="056DB1"/>
                  <w:sz w:val="21"/>
                  <w:szCs w:val="21"/>
                </w:rPr>
                <w:t>Tumor Primary Site</w:t>
              </w:r>
            </w:hyperlink>
          </w:p>
        </w:tc>
      </w:tr>
      <w:tr w:rsidR="00D55B2E" w:rsidRPr="0038010E" w14:paraId="2CCD2AE1" w14:textId="77777777" w:rsidTr="00231B0A">
        <w:tc>
          <w:tcPr>
            <w:tcW w:w="10800" w:type="dxa"/>
          </w:tcPr>
          <w:p w14:paraId="39A8C821" w14:textId="77777777" w:rsidR="00D55B2E" w:rsidRDefault="00D55B2E" w:rsidP="00231B0A">
            <w:pPr>
              <w:autoSpaceDE w:val="0"/>
              <w:autoSpaceDN w:val="0"/>
              <w:adjustRightInd w:val="0"/>
              <w:rPr>
                <w:rFonts w:ascii="Calibri" w:eastAsiaTheme="minorHAnsi" w:hAnsi="Calibri"/>
                <w:b/>
              </w:rPr>
            </w:pPr>
            <w:r>
              <w:rPr>
                <w:rFonts w:ascii="Calibri" w:eastAsiaTheme="minorHAnsi" w:hAnsi="Calibri"/>
                <w:b/>
              </w:rPr>
              <w:t>QD Comment:</w:t>
            </w:r>
          </w:p>
          <w:p w14:paraId="5C4C576C" w14:textId="358B6138" w:rsidR="00625E12" w:rsidRPr="00625E12" w:rsidRDefault="00625E12" w:rsidP="00625E12">
            <w:pPr>
              <w:autoSpaceDE w:val="0"/>
              <w:autoSpaceDN w:val="0"/>
              <w:adjustRightInd w:val="0"/>
              <w:rPr>
                <w:rFonts w:ascii="Calibri" w:eastAsiaTheme="minorHAnsi" w:hAnsi="Calibri"/>
                <w:bCs/>
              </w:rPr>
            </w:pPr>
            <w:r w:rsidRPr="00625E12">
              <w:rPr>
                <w:rFonts w:ascii="Calibri" w:eastAsiaTheme="minorHAnsi" w:hAnsi="Calibri"/>
                <w:bCs/>
              </w:rPr>
              <w:t xml:space="preserve">This list of ‘Observations’ is not well organized and will be hard to maintain over time. Some of these could be Ask at Order Entry (AOE) questions, some associated with </w:t>
            </w:r>
            <w:r w:rsidR="00F16533">
              <w:rPr>
                <w:rFonts w:ascii="Calibri" w:eastAsiaTheme="minorHAnsi" w:hAnsi="Calibri"/>
                <w:bCs/>
              </w:rPr>
              <w:t xml:space="preserve">the </w:t>
            </w:r>
            <w:r w:rsidRPr="00625E12">
              <w:rPr>
                <w:rFonts w:ascii="Calibri" w:eastAsiaTheme="minorHAnsi" w:hAnsi="Calibri"/>
                <w:bCs/>
              </w:rPr>
              <w:t>observation of a patient, specimen, etc.</w:t>
            </w:r>
          </w:p>
          <w:p w14:paraId="77C2A558" w14:textId="77777777" w:rsidR="00625E12" w:rsidRPr="00625E12" w:rsidRDefault="00625E12" w:rsidP="00625E12">
            <w:pPr>
              <w:autoSpaceDE w:val="0"/>
              <w:autoSpaceDN w:val="0"/>
              <w:adjustRightInd w:val="0"/>
              <w:rPr>
                <w:rFonts w:ascii="Calibri" w:eastAsiaTheme="minorHAnsi" w:hAnsi="Calibri"/>
                <w:bCs/>
              </w:rPr>
            </w:pPr>
          </w:p>
          <w:p w14:paraId="014E1C61" w14:textId="7DC1F747" w:rsidR="00625E12" w:rsidRPr="00625E12" w:rsidRDefault="00625E12" w:rsidP="00625E12">
            <w:pPr>
              <w:autoSpaceDE w:val="0"/>
              <w:autoSpaceDN w:val="0"/>
              <w:adjustRightInd w:val="0"/>
              <w:rPr>
                <w:rFonts w:ascii="Calibri" w:eastAsiaTheme="minorHAnsi" w:hAnsi="Calibri"/>
                <w:bCs/>
              </w:rPr>
            </w:pPr>
            <w:r w:rsidRPr="00625E12">
              <w:rPr>
                <w:rFonts w:ascii="Calibri" w:eastAsiaTheme="minorHAnsi" w:hAnsi="Calibri"/>
                <w:bCs/>
              </w:rPr>
              <w:t xml:space="preserve">We suggest ONC define a pattern for different </w:t>
            </w:r>
            <w:r w:rsidR="00F16533" w:rsidRPr="00625E12">
              <w:rPr>
                <w:rFonts w:ascii="Calibri" w:eastAsiaTheme="minorHAnsi" w:hAnsi="Calibri"/>
                <w:bCs/>
              </w:rPr>
              <w:t>observation</w:t>
            </w:r>
            <w:r w:rsidRPr="00625E12">
              <w:rPr>
                <w:rFonts w:ascii="Calibri" w:eastAsiaTheme="minorHAnsi" w:hAnsi="Calibri"/>
                <w:bCs/>
              </w:rPr>
              <w:t xml:space="preserve"> types, vs. trying to manage a growing list of observations.</w:t>
            </w:r>
          </w:p>
          <w:p w14:paraId="2CA36F02" w14:textId="77777777" w:rsidR="00625E12" w:rsidRPr="00625E12" w:rsidRDefault="00625E12" w:rsidP="00625E12">
            <w:pPr>
              <w:autoSpaceDE w:val="0"/>
              <w:autoSpaceDN w:val="0"/>
              <w:adjustRightInd w:val="0"/>
              <w:rPr>
                <w:rFonts w:ascii="Calibri" w:eastAsiaTheme="minorHAnsi" w:hAnsi="Calibri"/>
                <w:bCs/>
              </w:rPr>
            </w:pPr>
          </w:p>
          <w:p w14:paraId="14E67B4B" w14:textId="77777777" w:rsidR="00625E12" w:rsidRPr="00625E12" w:rsidRDefault="00625E12" w:rsidP="00625E12">
            <w:pPr>
              <w:autoSpaceDE w:val="0"/>
              <w:autoSpaceDN w:val="0"/>
              <w:adjustRightInd w:val="0"/>
              <w:rPr>
                <w:rFonts w:ascii="Calibri" w:eastAsiaTheme="minorHAnsi" w:hAnsi="Calibri"/>
                <w:bCs/>
              </w:rPr>
            </w:pPr>
            <w:r w:rsidRPr="00625E12">
              <w:rPr>
                <w:rFonts w:ascii="Calibri" w:eastAsiaTheme="minorHAnsi" w:hAnsi="Calibri"/>
                <w:bCs/>
              </w:rPr>
              <w:t>Also please reference prior work sponsored by LOINC and the ONC Standards &amp; Interoperability Framework Initiatives:</w:t>
            </w:r>
          </w:p>
          <w:p w14:paraId="232C7154" w14:textId="0BC959F0" w:rsidR="00F16533" w:rsidRDefault="005747C5" w:rsidP="0013174B">
            <w:pPr>
              <w:numPr>
                <w:ilvl w:val="0"/>
                <w:numId w:val="34"/>
              </w:numPr>
              <w:autoSpaceDE w:val="0"/>
              <w:autoSpaceDN w:val="0"/>
              <w:adjustRightInd w:val="0"/>
              <w:rPr>
                <w:rStyle w:val="Hyperlink"/>
                <w:rFonts w:ascii="Calibri" w:eastAsiaTheme="minorHAnsi" w:hAnsi="Calibri"/>
                <w:bCs/>
              </w:rPr>
            </w:pPr>
            <w:hyperlink r:id="rId88" w:history="1">
              <w:r w:rsidR="00F16533" w:rsidRPr="00AC2A0D">
                <w:rPr>
                  <w:rStyle w:val="Hyperlink"/>
                  <w:rFonts w:ascii="Calibri" w:eastAsiaTheme="minorHAnsi" w:hAnsi="Calibri"/>
                  <w:bCs/>
                </w:rPr>
                <w:t>LOINC Top 2000+ Lab Observations</w:t>
              </w:r>
            </w:hyperlink>
          </w:p>
          <w:p w14:paraId="040757DF" w14:textId="76806189" w:rsidR="009951FC" w:rsidRPr="00625E12" w:rsidRDefault="005747C5" w:rsidP="009951FC">
            <w:pPr>
              <w:numPr>
                <w:ilvl w:val="0"/>
                <w:numId w:val="33"/>
              </w:numPr>
              <w:autoSpaceDE w:val="0"/>
              <w:autoSpaceDN w:val="0"/>
              <w:adjustRightInd w:val="0"/>
              <w:rPr>
                <w:rFonts w:ascii="Calibri" w:eastAsiaTheme="minorHAnsi" w:hAnsi="Calibri"/>
                <w:bCs/>
              </w:rPr>
            </w:pPr>
            <w:hyperlink r:id="rId89" w:history="1">
              <w:r w:rsidR="0013174B" w:rsidRPr="00614AD3">
                <w:rPr>
                  <w:rStyle w:val="Hyperlink"/>
                  <w:rFonts w:ascii="Calibri" w:eastAsiaTheme="minorHAnsi" w:hAnsi="Calibri"/>
                  <w:bCs/>
                </w:rPr>
                <w:t>HL7 Version 2.5.1 Implementation Guide: Standards &amp; Interoperability (S&amp;I) Framework Laboratory Test Compendium Framework (eDOS) Ask at Order Entry (AOE), Release 2, STU Release 3.1 - US Realm HL7 Standard for Trial Use</w:t>
              </w:r>
            </w:hyperlink>
            <w:r w:rsidR="0013174B" w:rsidRPr="00864DB0">
              <w:rPr>
                <w:rFonts w:ascii="Calibri" w:eastAsiaTheme="minorHAnsi" w:hAnsi="Calibri"/>
                <w:bCs/>
              </w:rPr>
              <w:t>, published January 2021.  Also referred to as eDOS (Electronic Directory Of Service)</w:t>
            </w:r>
          </w:p>
          <w:p w14:paraId="36F5D101" w14:textId="77777777" w:rsidR="004D1ED3" w:rsidRPr="00625E12" w:rsidRDefault="004D1ED3" w:rsidP="009E7902">
            <w:pPr>
              <w:autoSpaceDE w:val="0"/>
              <w:autoSpaceDN w:val="0"/>
              <w:adjustRightInd w:val="0"/>
              <w:rPr>
                <w:rFonts w:ascii="Calibri" w:eastAsiaTheme="minorHAnsi" w:hAnsi="Calibri"/>
                <w:bCs/>
              </w:rPr>
            </w:pPr>
          </w:p>
          <w:p w14:paraId="609A4C2F" w14:textId="7E997B3D" w:rsidR="00D55B2E" w:rsidRDefault="00625E12" w:rsidP="00625E12">
            <w:pPr>
              <w:autoSpaceDE w:val="0"/>
              <w:autoSpaceDN w:val="0"/>
              <w:adjustRightInd w:val="0"/>
              <w:rPr>
                <w:rFonts w:ascii="Calibri" w:eastAsiaTheme="minorHAnsi" w:hAnsi="Calibri"/>
                <w:bCs/>
              </w:rPr>
            </w:pPr>
            <w:r w:rsidRPr="00625E12">
              <w:rPr>
                <w:rFonts w:ascii="Calibri" w:eastAsiaTheme="minorHAnsi" w:hAnsi="Calibri"/>
                <w:bCs/>
              </w:rPr>
              <w:t xml:space="preserve">In addition, medication(s) should probably be captured as “observation(s)”, because they might impact the interpretation of results. Many </w:t>
            </w:r>
            <w:r w:rsidR="009C32B4">
              <w:rPr>
                <w:rFonts w:ascii="Calibri" w:eastAsiaTheme="minorHAnsi" w:hAnsi="Calibri"/>
                <w:bCs/>
              </w:rPr>
              <w:t xml:space="preserve">patients </w:t>
            </w:r>
            <w:r w:rsidRPr="00625E12">
              <w:rPr>
                <w:rFonts w:ascii="Calibri" w:eastAsiaTheme="minorHAnsi" w:hAnsi="Calibri"/>
                <w:bCs/>
              </w:rPr>
              <w:t>might have a hormonal treatment that might affect the result value, and the proper range.</w:t>
            </w:r>
          </w:p>
          <w:p w14:paraId="61040ED1" w14:textId="77777777" w:rsidR="009E7902" w:rsidRDefault="009E7902" w:rsidP="00625E12">
            <w:pPr>
              <w:autoSpaceDE w:val="0"/>
              <w:autoSpaceDN w:val="0"/>
              <w:adjustRightInd w:val="0"/>
              <w:rPr>
                <w:rFonts w:ascii="Calibri" w:eastAsiaTheme="minorHAnsi" w:hAnsi="Calibri"/>
                <w:bCs/>
              </w:rPr>
            </w:pPr>
          </w:p>
          <w:p w14:paraId="38414402" w14:textId="2E36C3CF" w:rsidR="009E7902" w:rsidRDefault="009E7902" w:rsidP="00625E12">
            <w:pPr>
              <w:autoSpaceDE w:val="0"/>
              <w:autoSpaceDN w:val="0"/>
              <w:adjustRightInd w:val="0"/>
              <w:rPr>
                <w:rFonts w:ascii="Calibri" w:eastAsiaTheme="minorHAnsi" w:hAnsi="Calibri"/>
                <w:bCs/>
              </w:rPr>
            </w:pPr>
            <w:r w:rsidRPr="0010402D">
              <w:rPr>
                <w:rFonts w:ascii="Calibri" w:eastAsiaTheme="minorHAnsi" w:hAnsi="Calibri"/>
                <w:b/>
              </w:rPr>
              <w:t>Pregnancy Status</w:t>
            </w:r>
            <w:r w:rsidR="005A3DAB">
              <w:rPr>
                <w:rFonts w:ascii="Calibri" w:eastAsiaTheme="minorHAnsi" w:hAnsi="Calibri"/>
                <w:b/>
              </w:rPr>
              <w:t xml:space="preserve"> - </w:t>
            </w:r>
            <w:r>
              <w:rPr>
                <w:rFonts w:ascii="Calibri" w:eastAsiaTheme="minorHAnsi" w:hAnsi="Calibri"/>
                <w:bCs/>
              </w:rPr>
              <w:t>please add LOINC codes:</w:t>
            </w:r>
          </w:p>
          <w:p w14:paraId="1A1BCB68" w14:textId="65320DCF" w:rsidR="009E7902" w:rsidRPr="009E7902" w:rsidRDefault="005747C5" w:rsidP="009E7902">
            <w:pPr>
              <w:autoSpaceDE w:val="0"/>
              <w:autoSpaceDN w:val="0"/>
              <w:adjustRightInd w:val="0"/>
              <w:rPr>
                <w:rFonts w:ascii="Calibri" w:eastAsiaTheme="minorHAnsi" w:hAnsi="Calibri"/>
                <w:bCs/>
              </w:rPr>
            </w:pPr>
            <w:hyperlink r:id="rId90" w:history="1">
              <w:r w:rsidR="009E7902" w:rsidRPr="009E7902">
                <w:rPr>
                  <w:rStyle w:val="Hyperlink"/>
                  <w:rFonts w:ascii="Calibri" w:eastAsiaTheme="minorHAnsi" w:hAnsi="Calibri"/>
                  <w:bCs/>
                </w:rPr>
                <w:t>82810-3</w:t>
              </w:r>
            </w:hyperlink>
            <w:r w:rsidR="009E7902" w:rsidRPr="009E7902">
              <w:rPr>
                <w:rFonts w:ascii="Calibri" w:eastAsiaTheme="minorHAnsi" w:hAnsi="Calibri"/>
                <w:bCs/>
              </w:rPr>
              <w:t xml:space="preserve"> Pregnancy Status </w:t>
            </w:r>
          </w:p>
          <w:p w14:paraId="38462601" w14:textId="31009D48" w:rsidR="009E7902" w:rsidRDefault="005747C5" w:rsidP="009E7902">
            <w:pPr>
              <w:autoSpaceDE w:val="0"/>
              <w:autoSpaceDN w:val="0"/>
              <w:adjustRightInd w:val="0"/>
              <w:rPr>
                <w:rFonts w:ascii="Calibri" w:eastAsiaTheme="minorHAnsi" w:hAnsi="Calibri"/>
                <w:bCs/>
              </w:rPr>
            </w:pPr>
            <w:hyperlink r:id="rId91" w:history="1">
              <w:r w:rsidR="009E7902" w:rsidRPr="009E7902">
                <w:rPr>
                  <w:rStyle w:val="Hyperlink"/>
                  <w:rFonts w:ascii="Calibri" w:eastAsiaTheme="minorHAnsi" w:hAnsi="Calibri"/>
                  <w:bCs/>
                </w:rPr>
                <w:t>11449-6</w:t>
              </w:r>
            </w:hyperlink>
            <w:r w:rsidR="009E7902" w:rsidRPr="009E7902">
              <w:rPr>
                <w:rFonts w:ascii="Calibri" w:eastAsiaTheme="minorHAnsi" w:hAnsi="Calibri"/>
                <w:bCs/>
              </w:rPr>
              <w:t xml:space="preserve"> Pregnancy status </w:t>
            </w:r>
            <w:r w:rsidR="0010402D">
              <w:rPr>
                <w:rFonts w:ascii="Calibri" w:eastAsiaTheme="minorHAnsi" w:hAnsi="Calibri"/>
                <w:bCs/>
              </w:rPr>
              <w:t>–</w:t>
            </w:r>
            <w:r w:rsidR="009E7902" w:rsidRPr="009E7902">
              <w:rPr>
                <w:rFonts w:ascii="Calibri" w:eastAsiaTheme="minorHAnsi" w:hAnsi="Calibri"/>
                <w:bCs/>
              </w:rPr>
              <w:t xml:space="preserve"> Reported</w:t>
            </w:r>
          </w:p>
          <w:p w14:paraId="02C4A251" w14:textId="77777777" w:rsidR="0010402D" w:rsidRDefault="0010402D" w:rsidP="009E7902">
            <w:pPr>
              <w:autoSpaceDE w:val="0"/>
              <w:autoSpaceDN w:val="0"/>
              <w:adjustRightInd w:val="0"/>
              <w:rPr>
                <w:rFonts w:ascii="Calibri" w:eastAsiaTheme="minorHAnsi" w:hAnsi="Calibri"/>
                <w:bCs/>
              </w:rPr>
            </w:pPr>
          </w:p>
          <w:p w14:paraId="5CC0E654" w14:textId="484F2AC2" w:rsidR="00302CE3" w:rsidRPr="0015428A" w:rsidRDefault="005747C5" w:rsidP="00873876">
            <w:pPr>
              <w:rPr>
                <w:rFonts w:eastAsia="Times New Roman" w:cstheme="minorHAnsi"/>
                <w:color w:val="000000" w:themeColor="text1"/>
                <w:szCs w:val="20"/>
              </w:rPr>
            </w:pPr>
            <w:hyperlink r:id="rId92" w:history="1">
              <w:r w:rsidR="0010402D" w:rsidRPr="00873876">
                <w:rPr>
                  <w:rStyle w:val="Hyperlink"/>
                  <w:rFonts w:cstheme="minorHAnsi"/>
                  <w:b/>
                  <w:bCs/>
                  <w:color w:val="000000" w:themeColor="text1"/>
                  <w:szCs w:val="20"/>
                  <w:u w:val="none"/>
                </w:rPr>
                <w:t>Gestational Age</w:t>
              </w:r>
            </w:hyperlink>
            <w:r w:rsidR="005A3DAB" w:rsidRPr="005A3DAB">
              <w:rPr>
                <w:rStyle w:val="Hyperlink"/>
                <w:rFonts w:cstheme="minorHAnsi"/>
                <w:color w:val="000000" w:themeColor="text1"/>
                <w:szCs w:val="20"/>
                <w:u w:val="none"/>
              </w:rPr>
              <w:t xml:space="preserve"> -</w:t>
            </w:r>
            <w:r w:rsidR="00873876">
              <w:rPr>
                <w:rStyle w:val="Hyperlink"/>
                <w:rFonts w:cstheme="minorHAnsi"/>
                <w:color w:val="000000" w:themeColor="text1"/>
                <w:szCs w:val="20"/>
                <w:u w:val="none"/>
              </w:rPr>
              <w:t xml:space="preserve"> </w:t>
            </w:r>
            <w:r w:rsidR="00F17863" w:rsidRPr="00F17863">
              <w:rPr>
                <w:rFonts w:ascii="Calibri" w:eastAsiaTheme="minorHAnsi" w:hAnsi="Calibri"/>
                <w:bCs/>
              </w:rPr>
              <w:t>In Applicable Standard</w:t>
            </w:r>
            <w:r w:rsidR="009953DF">
              <w:rPr>
                <w:rFonts w:ascii="Calibri" w:eastAsiaTheme="minorHAnsi" w:hAnsi="Calibri"/>
                <w:bCs/>
              </w:rPr>
              <w:t>(</w:t>
            </w:r>
            <w:r w:rsidR="00F17863" w:rsidRPr="00F17863">
              <w:rPr>
                <w:rFonts w:ascii="Calibri" w:eastAsiaTheme="minorHAnsi" w:hAnsi="Calibri"/>
                <w:bCs/>
              </w:rPr>
              <w:t>s</w:t>
            </w:r>
            <w:r w:rsidR="009953DF">
              <w:rPr>
                <w:rFonts w:ascii="Calibri" w:eastAsiaTheme="minorHAnsi" w:hAnsi="Calibri"/>
                <w:bCs/>
              </w:rPr>
              <w:t>)</w:t>
            </w:r>
            <w:r w:rsidR="00F17863" w:rsidRPr="00F17863">
              <w:rPr>
                <w:rFonts w:ascii="Calibri" w:eastAsiaTheme="minorHAnsi" w:hAnsi="Calibri"/>
                <w:bCs/>
              </w:rPr>
              <w:t xml:space="preserve"> and Applicational Specification when you hyperlink to HL7 product briefs, please include the title of the standard and/or specification referenced</w:t>
            </w:r>
            <w:r w:rsidR="00F17863">
              <w:rPr>
                <w:rFonts w:ascii="Calibri" w:eastAsiaTheme="minorHAnsi" w:hAnsi="Calibri"/>
                <w:bCs/>
              </w:rPr>
              <w:t>. For example, th</w:t>
            </w:r>
            <w:r w:rsidR="0015428A">
              <w:rPr>
                <w:rFonts w:ascii="Calibri" w:eastAsiaTheme="minorHAnsi" w:hAnsi="Calibri"/>
                <w:bCs/>
              </w:rPr>
              <w:t>e</w:t>
            </w:r>
            <w:r w:rsidR="00F17863">
              <w:rPr>
                <w:rFonts w:ascii="Calibri" w:eastAsiaTheme="minorHAnsi" w:hAnsi="Calibri"/>
                <w:bCs/>
              </w:rPr>
              <w:t xml:space="preserve"> title at the hyperlink </w:t>
            </w:r>
            <w:r w:rsidR="00AF7560">
              <w:rPr>
                <w:rFonts w:ascii="Calibri" w:eastAsiaTheme="minorHAnsi" w:hAnsi="Calibri"/>
                <w:bCs/>
              </w:rPr>
              <w:t xml:space="preserve">(product </w:t>
            </w:r>
            <w:r w:rsidR="00AF7560" w:rsidRPr="0015428A">
              <w:rPr>
                <w:rFonts w:ascii="Calibri" w:eastAsiaTheme="minorHAnsi" w:hAnsi="Calibri"/>
                <w:bCs/>
                <w:highlight w:val="yellow"/>
              </w:rPr>
              <w:t>494</w:t>
            </w:r>
            <w:r w:rsidR="00AF7560">
              <w:rPr>
                <w:rFonts w:ascii="Calibri" w:eastAsiaTheme="minorHAnsi" w:hAnsi="Calibri"/>
                <w:bCs/>
              </w:rPr>
              <w:t xml:space="preserve">) </w:t>
            </w:r>
            <w:r w:rsidR="00302CE3">
              <w:rPr>
                <w:rFonts w:ascii="Calibri" w:eastAsiaTheme="minorHAnsi" w:hAnsi="Calibri"/>
                <w:bCs/>
              </w:rPr>
              <w:t xml:space="preserve">below </w:t>
            </w:r>
            <w:r w:rsidR="00F17863">
              <w:rPr>
                <w:rFonts w:ascii="Calibri" w:eastAsiaTheme="minorHAnsi" w:hAnsi="Calibri"/>
                <w:bCs/>
              </w:rPr>
              <w:t>is</w:t>
            </w:r>
            <w:r w:rsidR="00AF7560">
              <w:rPr>
                <w:rFonts w:ascii="Calibri" w:eastAsiaTheme="minorHAnsi" w:hAnsi="Calibri"/>
                <w:bCs/>
              </w:rPr>
              <w:t xml:space="preserve"> </w:t>
            </w:r>
            <w:r w:rsidR="00302CE3" w:rsidRPr="00302CE3">
              <w:rPr>
                <w:rFonts w:cstheme="minorHAnsi"/>
                <w:color w:val="000000" w:themeColor="text1"/>
                <w:szCs w:val="20"/>
                <w:u w:val="single"/>
              </w:rPr>
              <w:t>HL7 CDA® R2 Implementation Guide: C-CDA R2.1 Supplemental Templates for Pregnancy Status, Release 1 - US Realm</w:t>
            </w:r>
            <w:r w:rsidR="0015428A">
              <w:rPr>
                <w:rFonts w:cstheme="minorHAnsi"/>
                <w:color w:val="000000" w:themeColor="text1"/>
                <w:szCs w:val="20"/>
                <w:u w:val="single"/>
              </w:rPr>
              <w:t>. Please include the referenced document title and not just the hyperlink with product id #.</w:t>
            </w:r>
          </w:p>
          <w:p w14:paraId="44E8C4A4" w14:textId="77777777" w:rsidR="00302CE3" w:rsidRDefault="00302CE3" w:rsidP="009E7902">
            <w:pPr>
              <w:autoSpaceDE w:val="0"/>
              <w:autoSpaceDN w:val="0"/>
              <w:adjustRightInd w:val="0"/>
              <w:rPr>
                <w:rFonts w:ascii="Calibri" w:eastAsiaTheme="minorHAnsi" w:hAnsi="Calibri"/>
                <w:bCs/>
              </w:rPr>
            </w:pPr>
          </w:p>
          <w:p w14:paraId="1B126C30" w14:textId="067B954F" w:rsidR="00F17863" w:rsidRPr="00D46F31" w:rsidRDefault="005747C5" w:rsidP="00AF7560">
            <w:pPr>
              <w:autoSpaceDE w:val="0"/>
              <w:autoSpaceDN w:val="0"/>
              <w:adjustRightInd w:val="0"/>
              <w:rPr>
                <w:rFonts w:eastAsiaTheme="minorHAnsi" w:cstheme="minorHAnsi"/>
                <w:bCs/>
                <w:szCs w:val="20"/>
              </w:rPr>
            </w:pPr>
            <w:hyperlink r:id="rId93" w:history="1">
              <w:r w:rsidR="00302CE3" w:rsidRPr="00D46F31">
                <w:rPr>
                  <w:rStyle w:val="Hyperlink"/>
                  <w:rFonts w:cstheme="minorHAnsi"/>
                  <w:szCs w:val="20"/>
                  <w:shd w:val="clear" w:color="auto" w:fill="F1F8FE"/>
                </w:rPr>
                <w:t>https://www.hl7.org/implement/standards/product_brief.cfm?product_id=</w:t>
              </w:r>
              <w:r w:rsidR="00302CE3" w:rsidRPr="00D46F31">
                <w:rPr>
                  <w:rStyle w:val="Hyperlink"/>
                  <w:rFonts w:cstheme="minorHAnsi"/>
                  <w:szCs w:val="20"/>
                  <w:highlight w:val="yellow"/>
                  <w:shd w:val="clear" w:color="auto" w:fill="F1F8FE"/>
                </w:rPr>
                <w:t>494</w:t>
              </w:r>
            </w:hyperlink>
          </w:p>
        </w:tc>
      </w:tr>
    </w:tbl>
    <w:p w14:paraId="73CFB547" w14:textId="04EB0553" w:rsidR="00D55B2E" w:rsidRDefault="00D55B2E" w:rsidP="00B70390">
      <w:pPr>
        <w:rPr>
          <w:rFonts w:eastAsiaTheme="minorHAnsi"/>
        </w:rPr>
      </w:pPr>
    </w:p>
    <w:p w14:paraId="4768E4E7" w14:textId="77777777" w:rsidR="00F215A8" w:rsidRPr="00F215A8" w:rsidRDefault="005747C5" w:rsidP="00F215A8">
      <w:pPr>
        <w:pStyle w:val="Heading2"/>
      </w:pPr>
      <w:hyperlink r:id="rId94" w:anchor="comment" w:history="1">
        <w:r w:rsidR="00F215A8" w:rsidRPr="00F215A8">
          <w:rPr>
            <w:rStyle w:val="Hyperlink"/>
            <w:color w:val="4F81BD" w:themeColor="accent1"/>
            <w:u w:val="none"/>
          </w:rPr>
          <w:t>Patient Demographics</w:t>
        </w:r>
      </w:hyperlink>
    </w:p>
    <w:tbl>
      <w:tblPr>
        <w:tblStyle w:val="TableGrid1"/>
        <w:tblW w:w="10800" w:type="dxa"/>
        <w:tblLayout w:type="fixed"/>
        <w:tblLook w:val="01E0" w:firstRow="1" w:lastRow="1" w:firstColumn="1" w:lastColumn="1" w:noHBand="0" w:noVBand="0"/>
      </w:tblPr>
      <w:tblGrid>
        <w:gridCol w:w="10800"/>
      </w:tblGrid>
      <w:tr w:rsidR="00D55B2E" w:rsidRPr="0038010E" w14:paraId="619C0831" w14:textId="77777777" w:rsidTr="00231B0A">
        <w:tc>
          <w:tcPr>
            <w:tcW w:w="10800" w:type="dxa"/>
          </w:tcPr>
          <w:p w14:paraId="47695B23" w14:textId="77777777" w:rsidR="00D55B2E" w:rsidRPr="006B2C58" w:rsidRDefault="00D55B2E" w:rsidP="00231B0A">
            <w:pPr>
              <w:autoSpaceDE w:val="0"/>
              <w:autoSpaceDN w:val="0"/>
              <w:adjustRightInd w:val="0"/>
              <w:rPr>
                <w:rFonts w:ascii="Calibri" w:eastAsiaTheme="minorHAnsi" w:hAnsi="Calibri"/>
                <w:b/>
              </w:rPr>
            </w:pPr>
            <w:r>
              <w:rPr>
                <w:rFonts w:ascii="Calibri" w:eastAsiaTheme="minorHAnsi" w:hAnsi="Calibri"/>
                <w:b/>
              </w:rPr>
              <w:t>Data Element:</w:t>
            </w:r>
          </w:p>
          <w:p w14:paraId="2FDA37D1" w14:textId="340A58F6" w:rsidR="00D55B2E" w:rsidRPr="00F33A46" w:rsidRDefault="005747C5" w:rsidP="00701745">
            <w:pPr>
              <w:rPr>
                <w:rFonts w:ascii="Open Sans" w:eastAsia="Times New Roman" w:hAnsi="Open Sans" w:cs="Open Sans"/>
                <w:color w:val="000000"/>
                <w:sz w:val="21"/>
                <w:szCs w:val="21"/>
              </w:rPr>
            </w:pPr>
            <w:hyperlink r:id="rId95" w:history="1">
              <w:r w:rsidR="00F215A8">
                <w:rPr>
                  <w:rStyle w:val="Hyperlink"/>
                  <w:rFonts w:ascii="Open Sans" w:eastAsia="Times New Roman" w:hAnsi="Open Sans" w:cs="Open Sans"/>
                  <w:color w:val="056DB1"/>
                  <w:sz w:val="21"/>
                  <w:szCs w:val="21"/>
                </w:rPr>
                <w:t>Current and Previous Address</w:t>
              </w:r>
            </w:hyperlink>
          </w:p>
        </w:tc>
      </w:tr>
      <w:tr w:rsidR="00D55B2E" w:rsidRPr="0038010E" w14:paraId="1E6F4AB4" w14:textId="77777777" w:rsidTr="00231B0A">
        <w:tc>
          <w:tcPr>
            <w:tcW w:w="10800" w:type="dxa"/>
          </w:tcPr>
          <w:p w14:paraId="39F333A4" w14:textId="77777777" w:rsidR="00D55B2E" w:rsidRDefault="00D55B2E" w:rsidP="00231B0A">
            <w:pPr>
              <w:autoSpaceDE w:val="0"/>
              <w:autoSpaceDN w:val="0"/>
              <w:adjustRightInd w:val="0"/>
              <w:rPr>
                <w:rFonts w:ascii="Calibri" w:eastAsiaTheme="minorHAnsi" w:hAnsi="Calibri"/>
                <w:b/>
              </w:rPr>
            </w:pPr>
            <w:r>
              <w:rPr>
                <w:rFonts w:ascii="Calibri" w:eastAsiaTheme="minorHAnsi" w:hAnsi="Calibri"/>
                <w:b/>
              </w:rPr>
              <w:t>QD Comment:</w:t>
            </w:r>
          </w:p>
          <w:p w14:paraId="7F496267" w14:textId="77777777" w:rsidR="00D55B2E" w:rsidRDefault="00F33A46" w:rsidP="00231B0A">
            <w:pPr>
              <w:autoSpaceDE w:val="0"/>
              <w:autoSpaceDN w:val="0"/>
              <w:adjustRightInd w:val="0"/>
              <w:rPr>
                <w:rFonts w:ascii="Calibri" w:eastAsiaTheme="minorHAnsi" w:hAnsi="Calibri"/>
                <w:bCs/>
              </w:rPr>
            </w:pPr>
            <w:r w:rsidRPr="00F33A46">
              <w:rPr>
                <w:rFonts w:ascii="Calibri" w:eastAsiaTheme="minorHAnsi" w:hAnsi="Calibri"/>
                <w:bCs/>
              </w:rPr>
              <w:t>We believe USPS standards for addressing envelopes (as proposed in Project US@) will be a step backward from formats already in use in healthcare for decades (HL7 V2, HL7 CDA, and more recently HL7 FHIR).  If trading partners already have an established interface using HL7 standards (V2, CDA, or FHIR), they should be exempt from any new formatting requirements. It is a burden and not cost effective to rip and replace functional interfaces.</w:t>
            </w:r>
          </w:p>
          <w:p w14:paraId="68D3EB8A" w14:textId="77777777" w:rsidR="00F33A46" w:rsidRDefault="00F33A46" w:rsidP="00231B0A">
            <w:pPr>
              <w:autoSpaceDE w:val="0"/>
              <w:autoSpaceDN w:val="0"/>
              <w:adjustRightInd w:val="0"/>
              <w:rPr>
                <w:rFonts w:ascii="Calibri" w:eastAsiaTheme="minorHAnsi" w:hAnsi="Calibri"/>
                <w:bCs/>
              </w:rPr>
            </w:pPr>
          </w:p>
          <w:p w14:paraId="4210ED60" w14:textId="12BACE1D" w:rsidR="00F33A46" w:rsidRPr="0038010E" w:rsidRDefault="00F33A46" w:rsidP="00231B0A">
            <w:pPr>
              <w:autoSpaceDE w:val="0"/>
              <w:autoSpaceDN w:val="0"/>
              <w:adjustRightInd w:val="0"/>
              <w:rPr>
                <w:rFonts w:ascii="Calibri" w:eastAsiaTheme="minorHAnsi" w:hAnsi="Calibri"/>
                <w:bCs/>
              </w:rPr>
            </w:pPr>
            <w:r w:rsidRPr="00F33A46">
              <w:rPr>
                <w:rFonts w:ascii="Calibri" w:eastAsiaTheme="minorHAnsi" w:hAnsi="Calibri"/>
                <w:bCs/>
              </w:rPr>
              <w:t>We don’t support adding previous address. This could also cause a duplicate reporting problem for public health reporting to multiple jurisdictions.</w:t>
            </w:r>
          </w:p>
        </w:tc>
      </w:tr>
    </w:tbl>
    <w:p w14:paraId="5F5B2A0F" w14:textId="2E91922A" w:rsidR="00D55B2E" w:rsidRDefault="00D55B2E" w:rsidP="00B70390">
      <w:pPr>
        <w:rPr>
          <w:rFonts w:eastAsiaTheme="minorHAnsi"/>
        </w:rPr>
      </w:pPr>
    </w:p>
    <w:tbl>
      <w:tblPr>
        <w:tblStyle w:val="TableGrid1"/>
        <w:tblW w:w="10800" w:type="dxa"/>
        <w:tblLayout w:type="fixed"/>
        <w:tblLook w:val="01E0" w:firstRow="1" w:lastRow="1" w:firstColumn="1" w:lastColumn="1" w:noHBand="0" w:noVBand="0"/>
      </w:tblPr>
      <w:tblGrid>
        <w:gridCol w:w="10800"/>
      </w:tblGrid>
      <w:tr w:rsidR="00D55B2E" w:rsidRPr="0038010E" w14:paraId="740A482C" w14:textId="77777777" w:rsidTr="00231B0A">
        <w:tc>
          <w:tcPr>
            <w:tcW w:w="10800" w:type="dxa"/>
          </w:tcPr>
          <w:p w14:paraId="3E53D25E" w14:textId="77777777" w:rsidR="00D55B2E" w:rsidRPr="006B2C58" w:rsidRDefault="00D55B2E" w:rsidP="00231B0A">
            <w:pPr>
              <w:autoSpaceDE w:val="0"/>
              <w:autoSpaceDN w:val="0"/>
              <w:adjustRightInd w:val="0"/>
              <w:rPr>
                <w:rFonts w:ascii="Calibri" w:eastAsiaTheme="minorHAnsi" w:hAnsi="Calibri"/>
                <w:b/>
              </w:rPr>
            </w:pPr>
            <w:r>
              <w:rPr>
                <w:rFonts w:ascii="Calibri" w:eastAsiaTheme="minorHAnsi" w:hAnsi="Calibri"/>
                <w:b/>
              </w:rPr>
              <w:t>Data Element:</w:t>
            </w:r>
          </w:p>
          <w:p w14:paraId="30BA3EDC" w14:textId="55EF05BB" w:rsidR="00D55B2E" w:rsidRPr="00A17A29" w:rsidRDefault="005747C5" w:rsidP="00701745">
            <w:pPr>
              <w:rPr>
                <w:rFonts w:ascii="Open Sans" w:eastAsia="Times New Roman" w:hAnsi="Open Sans" w:cs="Open Sans"/>
                <w:color w:val="000000"/>
                <w:sz w:val="21"/>
                <w:szCs w:val="21"/>
              </w:rPr>
            </w:pPr>
            <w:hyperlink r:id="rId96" w:history="1">
              <w:r w:rsidR="00A17A29">
                <w:rPr>
                  <w:rStyle w:val="Hyperlink"/>
                  <w:rFonts w:ascii="Open Sans" w:eastAsia="Times New Roman" w:hAnsi="Open Sans" w:cs="Open Sans"/>
                  <w:color w:val="056DB1"/>
                  <w:sz w:val="21"/>
                  <w:szCs w:val="21"/>
                </w:rPr>
                <w:t>Income</w:t>
              </w:r>
            </w:hyperlink>
          </w:p>
        </w:tc>
      </w:tr>
      <w:tr w:rsidR="00D55B2E" w:rsidRPr="0038010E" w14:paraId="7AAEDFF9" w14:textId="77777777" w:rsidTr="00231B0A">
        <w:tc>
          <w:tcPr>
            <w:tcW w:w="10800" w:type="dxa"/>
          </w:tcPr>
          <w:p w14:paraId="497FC069" w14:textId="77777777" w:rsidR="00D55B2E" w:rsidRDefault="00D55B2E" w:rsidP="00231B0A">
            <w:pPr>
              <w:autoSpaceDE w:val="0"/>
              <w:autoSpaceDN w:val="0"/>
              <w:adjustRightInd w:val="0"/>
              <w:rPr>
                <w:rFonts w:ascii="Calibri" w:eastAsiaTheme="minorHAnsi" w:hAnsi="Calibri"/>
                <w:b/>
              </w:rPr>
            </w:pPr>
            <w:r>
              <w:rPr>
                <w:rFonts w:ascii="Calibri" w:eastAsiaTheme="minorHAnsi" w:hAnsi="Calibri"/>
                <w:b/>
              </w:rPr>
              <w:t>QD Comment:</w:t>
            </w:r>
          </w:p>
          <w:p w14:paraId="450562DF" w14:textId="0D431191" w:rsidR="00D55B2E" w:rsidRPr="0038010E" w:rsidRDefault="00A17A29" w:rsidP="00231B0A">
            <w:pPr>
              <w:autoSpaceDE w:val="0"/>
              <w:autoSpaceDN w:val="0"/>
              <w:adjustRightInd w:val="0"/>
              <w:rPr>
                <w:rFonts w:ascii="Calibri" w:eastAsiaTheme="minorHAnsi" w:hAnsi="Calibri"/>
                <w:bCs/>
              </w:rPr>
            </w:pPr>
            <w:r w:rsidRPr="00A17A29">
              <w:rPr>
                <w:rFonts w:ascii="Calibri" w:eastAsiaTheme="minorHAnsi" w:hAnsi="Calibri"/>
                <w:bCs/>
              </w:rPr>
              <w:t>Income is not required for EHRs or laboratories to perform patient care.  We do not support adding Income as a new element.</w:t>
            </w:r>
          </w:p>
        </w:tc>
      </w:tr>
    </w:tbl>
    <w:p w14:paraId="21A126A2" w14:textId="21D340EE" w:rsidR="00D55B2E" w:rsidRDefault="00D55B2E" w:rsidP="00B70390">
      <w:pPr>
        <w:rPr>
          <w:rFonts w:eastAsiaTheme="minorHAnsi"/>
        </w:rPr>
      </w:pPr>
    </w:p>
    <w:tbl>
      <w:tblPr>
        <w:tblStyle w:val="TableGrid1"/>
        <w:tblW w:w="10800" w:type="dxa"/>
        <w:tblLayout w:type="fixed"/>
        <w:tblLook w:val="01E0" w:firstRow="1" w:lastRow="1" w:firstColumn="1" w:lastColumn="1" w:noHBand="0" w:noVBand="0"/>
      </w:tblPr>
      <w:tblGrid>
        <w:gridCol w:w="10800"/>
      </w:tblGrid>
      <w:tr w:rsidR="00D55B2E" w:rsidRPr="0038010E" w14:paraId="705E98B2" w14:textId="77777777" w:rsidTr="00231B0A">
        <w:tc>
          <w:tcPr>
            <w:tcW w:w="10800" w:type="dxa"/>
          </w:tcPr>
          <w:p w14:paraId="70DB78C4" w14:textId="77777777" w:rsidR="00D55B2E" w:rsidRPr="006B2C58" w:rsidRDefault="00D55B2E" w:rsidP="00231B0A">
            <w:pPr>
              <w:autoSpaceDE w:val="0"/>
              <w:autoSpaceDN w:val="0"/>
              <w:adjustRightInd w:val="0"/>
              <w:rPr>
                <w:rFonts w:ascii="Calibri" w:eastAsiaTheme="minorHAnsi" w:hAnsi="Calibri"/>
                <w:b/>
              </w:rPr>
            </w:pPr>
            <w:r>
              <w:rPr>
                <w:rFonts w:ascii="Calibri" w:eastAsiaTheme="minorHAnsi" w:hAnsi="Calibri"/>
                <w:b/>
              </w:rPr>
              <w:t>Data Element:</w:t>
            </w:r>
          </w:p>
          <w:p w14:paraId="2EB4FD1A" w14:textId="297D9191" w:rsidR="00D55B2E" w:rsidRPr="00E679D7" w:rsidRDefault="005747C5" w:rsidP="00701745">
            <w:pPr>
              <w:rPr>
                <w:rFonts w:ascii="Open Sans" w:eastAsia="Times New Roman" w:hAnsi="Open Sans" w:cs="Open Sans"/>
                <w:color w:val="000000"/>
                <w:sz w:val="21"/>
                <w:szCs w:val="21"/>
              </w:rPr>
            </w:pPr>
            <w:hyperlink r:id="rId97" w:history="1">
              <w:r w:rsidR="00E679D7">
                <w:rPr>
                  <w:rStyle w:val="Hyperlink"/>
                  <w:rFonts w:ascii="Open Sans" w:eastAsia="Times New Roman" w:hAnsi="Open Sans" w:cs="Open Sans"/>
                  <w:color w:val="056DB1"/>
                  <w:sz w:val="21"/>
                  <w:szCs w:val="21"/>
                </w:rPr>
                <w:t>Insurance Status</w:t>
              </w:r>
            </w:hyperlink>
          </w:p>
        </w:tc>
      </w:tr>
      <w:tr w:rsidR="00D55B2E" w:rsidRPr="0038010E" w14:paraId="6DAF22AA" w14:textId="77777777" w:rsidTr="00231B0A">
        <w:tc>
          <w:tcPr>
            <w:tcW w:w="10800" w:type="dxa"/>
          </w:tcPr>
          <w:p w14:paraId="2B516063" w14:textId="77777777" w:rsidR="00B85182" w:rsidRPr="00B85182" w:rsidRDefault="00D55B2E" w:rsidP="00E679D7">
            <w:pPr>
              <w:autoSpaceDE w:val="0"/>
              <w:autoSpaceDN w:val="0"/>
              <w:adjustRightInd w:val="0"/>
              <w:rPr>
                <w:b/>
              </w:rPr>
            </w:pPr>
            <w:r w:rsidRPr="00B85182">
              <w:rPr>
                <w:rFonts w:ascii="Calibri" w:eastAsiaTheme="minorHAnsi" w:hAnsi="Calibri"/>
                <w:b/>
              </w:rPr>
              <w:t>QD Comment:</w:t>
            </w:r>
            <w:r w:rsidR="00E679D7" w:rsidRPr="00B85182">
              <w:rPr>
                <w:b/>
              </w:rPr>
              <w:t xml:space="preserve"> </w:t>
            </w:r>
          </w:p>
          <w:p w14:paraId="54A58A15" w14:textId="3FDD63FB" w:rsidR="00D55B2E" w:rsidRPr="0038010E" w:rsidRDefault="00E679D7" w:rsidP="00E679D7">
            <w:pPr>
              <w:autoSpaceDE w:val="0"/>
              <w:autoSpaceDN w:val="0"/>
              <w:adjustRightInd w:val="0"/>
              <w:rPr>
                <w:rFonts w:ascii="Calibri" w:eastAsiaTheme="minorHAnsi" w:hAnsi="Calibri"/>
                <w:bCs/>
              </w:rPr>
            </w:pPr>
            <w:r w:rsidRPr="00E679D7">
              <w:rPr>
                <w:rFonts w:ascii="Calibri" w:eastAsiaTheme="minorHAnsi" w:hAnsi="Calibri"/>
                <w:bCs/>
              </w:rPr>
              <w:t>EHR systems do not store insurance status, this is a practice management system process.  The proposed standards (ICD-10, SNOMED CT, and LOINC) are diagnostic or observation data, not insurance status as defined in a practice management system.  We do not support adding this element without further clarification.</w:t>
            </w:r>
          </w:p>
        </w:tc>
      </w:tr>
    </w:tbl>
    <w:p w14:paraId="406EAC79" w14:textId="72D1C832" w:rsidR="00D55B2E" w:rsidRDefault="00D55B2E" w:rsidP="00B70390">
      <w:pPr>
        <w:rPr>
          <w:rFonts w:eastAsiaTheme="minorHAnsi"/>
        </w:rPr>
      </w:pPr>
    </w:p>
    <w:tbl>
      <w:tblPr>
        <w:tblStyle w:val="TableGrid1"/>
        <w:tblW w:w="10800" w:type="dxa"/>
        <w:tblLayout w:type="fixed"/>
        <w:tblLook w:val="01E0" w:firstRow="1" w:lastRow="1" w:firstColumn="1" w:lastColumn="1" w:noHBand="0" w:noVBand="0"/>
      </w:tblPr>
      <w:tblGrid>
        <w:gridCol w:w="10800"/>
      </w:tblGrid>
      <w:tr w:rsidR="00D55B2E" w:rsidRPr="0038010E" w14:paraId="37E829C5" w14:textId="77777777" w:rsidTr="00231B0A">
        <w:tc>
          <w:tcPr>
            <w:tcW w:w="10800" w:type="dxa"/>
          </w:tcPr>
          <w:p w14:paraId="37716601" w14:textId="77777777" w:rsidR="00D55B2E" w:rsidRPr="006B2C58" w:rsidRDefault="00D55B2E" w:rsidP="00231B0A">
            <w:pPr>
              <w:autoSpaceDE w:val="0"/>
              <w:autoSpaceDN w:val="0"/>
              <w:adjustRightInd w:val="0"/>
              <w:rPr>
                <w:rFonts w:ascii="Calibri" w:eastAsiaTheme="minorHAnsi" w:hAnsi="Calibri"/>
                <w:b/>
              </w:rPr>
            </w:pPr>
            <w:r>
              <w:rPr>
                <w:rFonts w:ascii="Calibri" w:eastAsiaTheme="minorHAnsi" w:hAnsi="Calibri"/>
                <w:b/>
              </w:rPr>
              <w:t>Data Element:</w:t>
            </w:r>
          </w:p>
          <w:p w14:paraId="1463134D" w14:textId="78711997" w:rsidR="00D55B2E" w:rsidRPr="0074060F" w:rsidRDefault="005747C5" w:rsidP="00701745">
            <w:pPr>
              <w:rPr>
                <w:rFonts w:ascii="Open Sans" w:eastAsia="Times New Roman" w:hAnsi="Open Sans" w:cs="Open Sans"/>
                <w:color w:val="000000"/>
                <w:sz w:val="21"/>
                <w:szCs w:val="21"/>
              </w:rPr>
            </w:pPr>
            <w:hyperlink r:id="rId98" w:history="1">
              <w:r w:rsidR="0074060F">
                <w:rPr>
                  <w:rStyle w:val="Hyperlink"/>
                  <w:rFonts w:ascii="Open Sans" w:eastAsia="Times New Roman" w:hAnsi="Open Sans" w:cs="Open Sans"/>
                  <w:color w:val="056DB1"/>
                  <w:sz w:val="21"/>
                  <w:szCs w:val="21"/>
                </w:rPr>
                <w:t>Patient Vital Status</w:t>
              </w:r>
            </w:hyperlink>
          </w:p>
        </w:tc>
      </w:tr>
      <w:tr w:rsidR="00D55B2E" w:rsidRPr="0038010E" w14:paraId="2323083F" w14:textId="77777777" w:rsidTr="00231B0A">
        <w:tc>
          <w:tcPr>
            <w:tcW w:w="10800" w:type="dxa"/>
          </w:tcPr>
          <w:p w14:paraId="60973844" w14:textId="77777777" w:rsidR="00D55B2E" w:rsidRDefault="00D55B2E" w:rsidP="00231B0A">
            <w:pPr>
              <w:autoSpaceDE w:val="0"/>
              <w:autoSpaceDN w:val="0"/>
              <w:adjustRightInd w:val="0"/>
              <w:rPr>
                <w:rFonts w:ascii="Calibri" w:eastAsiaTheme="minorHAnsi" w:hAnsi="Calibri"/>
                <w:b/>
              </w:rPr>
            </w:pPr>
            <w:r>
              <w:rPr>
                <w:rFonts w:ascii="Calibri" w:eastAsiaTheme="minorHAnsi" w:hAnsi="Calibri"/>
                <w:b/>
              </w:rPr>
              <w:t>QD Comment:</w:t>
            </w:r>
          </w:p>
          <w:p w14:paraId="24567068" w14:textId="32260CC6" w:rsidR="00D55B2E" w:rsidRPr="0038010E" w:rsidRDefault="00701745" w:rsidP="00701745">
            <w:pPr>
              <w:autoSpaceDE w:val="0"/>
              <w:autoSpaceDN w:val="0"/>
              <w:adjustRightInd w:val="0"/>
              <w:rPr>
                <w:rFonts w:ascii="Calibri" w:eastAsiaTheme="minorHAnsi" w:hAnsi="Calibri"/>
                <w:bCs/>
              </w:rPr>
            </w:pPr>
            <w:r w:rsidRPr="00701745">
              <w:rPr>
                <w:rFonts w:ascii="Calibri" w:eastAsiaTheme="minorHAnsi" w:hAnsi="Calibri"/>
                <w:bCs/>
              </w:rPr>
              <w:t>Please clarify, we suggest this be retitled to more appropriate term, for example</w:t>
            </w:r>
            <w:r w:rsidR="00792D79">
              <w:rPr>
                <w:rFonts w:ascii="Calibri" w:eastAsiaTheme="minorHAnsi" w:hAnsi="Calibri"/>
                <w:bCs/>
              </w:rPr>
              <w:t xml:space="preserve"> </w:t>
            </w:r>
            <w:r w:rsidRPr="00701745">
              <w:rPr>
                <w:rFonts w:ascii="Calibri" w:eastAsiaTheme="minorHAnsi" w:hAnsi="Calibri"/>
                <w:bCs/>
              </w:rPr>
              <w:t>in HL7 V2 standards, this data element is titled “Patient Death Indicator” which is a yes/no question.  In FHIR, the element is “‘deceased” from the Patient resource.</w:t>
            </w:r>
          </w:p>
        </w:tc>
      </w:tr>
    </w:tbl>
    <w:p w14:paraId="74FA0A7D" w14:textId="454A155E" w:rsidR="00D55B2E" w:rsidRDefault="00D55B2E" w:rsidP="00B70390">
      <w:pPr>
        <w:rPr>
          <w:rFonts w:eastAsiaTheme="minorHAnsi"/>
        </w:rPr>
      </w:pPr>
    </w:p>
    <w:sectPr w:rsidR="00D55B2E" w:rsidSect="005A4356">
      <w:headerReference w:type="default" r:id="rId99"/>
      <w:footerReference w:type="default" r:id="rId100"/>
      <w:pgSz w:w="12240" w:h="15840" w:code="1"/>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71574" w14:textId="77777777" w:rsidR="00E900F1" w:rsidRDefault="00E900F1" w:rsidP="00707750">
      <w:pPr>
        <w:spacing w:after="0" w:line="240" w:lineRule="auto"/>
      </w:pPr>
      <w:r>
        <w:separator/>
      </w:r>
    </w:p>
  </w:endnote>
  <w:endnote w:type="continuationSeparator" w:id="0">
    <w:p w14:paraId="6888EBD0" w14:textId="77777777" w:rsidR="00E900F1" w:rsidRDefault="00E900F1" w:rsidP="00707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919919"/>
      <w:docPartObj>
        <w:docPartGallery w:val="Page Numbers (Bottom of Page)"/>
        <w:docPartUnique/>
      </w:docPartObj>
    </w:sdtPr>
    <w:sdtEndPr/>
    <w:sdtContent>
      <w:sdt>
        <w:sdtPr>
          <w:id w:val="-512219677"/>
          <w:docPartObj>
            <w:docPartGallery w:val="Page Numbers (Top of Page)"/>
            <w:docPartUnique/>
          </w:docPartObj>
        </w:sdtPr>
        <w:sdtEndPr/>
        <w:sdtContent>
          <w:p w14:paraId="345A6FEE" w14:textId="77777777" w:rsidR="00D345D2" w:rsidRDefault="00D345D2" w:rsidP="00E1308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12ED1">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12ED1">
              <w:rPr>
                <w:b/>
                <w:bCs/>
                <w:noProof/>
              </w:rPr>
              <w:t>17</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D4006" w14:textId="77777777" w:rsidR="00E900F1" w:rsidRDefault="00E900F1" w:rsidP="00707750">
      <w:pPr>
        <w:spacing w:after="0" w:line="240" w:lineRule="auto"/>
      </w:pPr>
      <w:r>
        <w:separator/>
      </w:r>
    </w:p>
  </w:footnote>
  <w:footnote w:type="continuationSeparator" w:id="0">
    <w:p w14:paraId="18D62BF5" w14:textId="77777777" w:rsidR="00E900F1" w:rsidRDefault="00E900F1" w:rsidP="007077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A6FEB" w14:textId="060468CD" w:rsidR="00745948" w:rsidRPr="00745948" w:rsidRDefault="00B900F7" w:rsidP="00745948">
    <w:pPr>
      <w:spacing w:after="0" w:line="240" w:lineRule="auto"/>
      <w:jc w:val="center"/>
      <w:rPr>
        <w:rFonts w:ascii="Calibri" w:eastAsiaTheme="minorHAnsi" w:hAnsi="Calibri" w:cs="Calibri"/>
        <w:b/>
        <w:color w:val="000000"/>
        <w:sz w:val="24"/>
        <w:szCs w:val="24"/>
      </w:rPr>
    </w:pPr>
    <w:r>
      <w:rPr>
        <w:rFonts w:ascii="Calibri" w:eastAsiaTheme="minorHAnsi" w:hAnsi="Calibri" w:cs="Calibri"/>
        <w:b/>
        <w:color w:val="000000"/>
        <w:sz w:val="24"/>
        <w:szCs w:val="24"/>
      </w:rPr>
      <w:t xml:space="preserve">United States Core Data for Interoperability (USCDI) </w:t>
    </w:r>
    <w:r w:rsidR="00974609">
      <w:rPr>
        <w:rFonts w:ascii="Calibri" w:eastAsiaTheme="minorHAnsi" w:hAnsi="Calibri" w:cs="Calibri"/>
        <w:b/>
        <w:color w:val="000000"/>
        <w:sz w:val="24"/>
        <w:szCs w:val="24"/>
      </w:rPr>
      <w:t>V</w:t>
    </w:r>
    <w:r w:rsidR="002804F1">
      <w:rPr>
        <w:rFonts w:ascii="Calibri" w:eastAsiaTheme="minorHAnsi" w:hAnsi="Calibri" w:cs="Calibri"/>
        <w:b/>
        <w:color w:val="000000"/>
        <w:sz w:val="24"/>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4199"/>
    <w:multiLevelType w:val="hybridMultilevel"/>
    <w:tmpl w:val="C10A2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FF4EA8"/>
    <w:multiLevelType w:val="multilevel"/>
    <w:tmpl w:val="9210F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64DD5"/>
    <w:multiLevelType w:val="multilevel"/>
    <w:tmpl w:val="5CAA3C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C764091"/>
    <w:multiLevelType w:val="multilevel"/>
    <w:tmpl w:val="72A8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642C1"/>
    <w:multiLevelType w:val="hybridMultilevel"/>
    <w:tmpl w:val="7602C4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155300"/>
    <w:multiLevelType w:val="hybridMultilevel"/>
    <w:tmpl w:val="50CE4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FE5E48"/>
    <w:multiLevelType w:val="hybridMultilevel"/>
    <w:tmpl w:val="0108CB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8D2A1B"/>
    <w:multiLevelType w:val="multilevel"/>
    <w:tmpl w:val="030415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98954FE"/>
    <w:multiLevelType w:val="hybridMultilevel"/>
    <w:tmpl w:val="7572EF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A66D53"/>
    <w:multiLevelType w:val="multilevel"/>
    <w:tmpl w:val="8A6E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1E3E91"/>
    <w:multiLevelType w:val="hybridMultilevel"/>
    <w:tmpl w:val="1876AA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92F22A8"/>
    <w:multiLevelType w:val="multilevel"/>
    <w:tmpl w:val="B1F0E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E93A86"/>
    <w:multiLevelType w:val="hybridMultilevel"/>
    <w:tmpl w:val="035409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B434C7"/>
    <w:multiLevelType w:val="multilevel"/>
    <w:tmpl w:val="FB46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3231A0"/>
    <w:multiLevelType w:val="multilevel"/>
    <w:tmpl w:val="256E2F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6AF26ED"/>
    <w:multiLevelType w:val="hybridMultilevel"/>
    <w:tmpl w:val="662630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7422980"/>
    <w:multiLevelType w:val="multilevel"/>
    <w:tmpl w:val="BBE6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35442C"/>
    <w:multiLevelType w:val="hybridMultilevel"/>
    <w:tmpl w:val="04A227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18E38CB"/>
    <w:multiLevelType w:val="hybridMultilevel"/>
    <w:tmpl w:val="7FFC5C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73929A1"/>
    <w:multiLevelType w:val="hybridMultilevel"/>
    <w:tmpl w:val="9788D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81A56A6"/>
    <w:multiLevelType w:val="multilevel"/>
    <w:tmpl w:val="E52E91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4F856DBB"/>
    <w:multiLevelType w:val="multilevel"/>
    <w:tmpl w:val="DB60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66259E"/>
    <w:multiLevelType w:val="multilevel"/>
    <w:tmpl w:val="8F8E9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A57D22"/>
    <w:multiLevelType w:val="multilevel"/>
    <w:tmpl w:val="88C0A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BC0B30"/>
    <w:multiLevelType w:val="multilevel"/>
    <w:tmpl w:val="C254C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2C4514"/>
    <w:multiLevelType w:val="multilevel"/>
    <w:tmpl w:val="C8CA9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D77E6F"/>
    <w:multiLevelType w:val="multilevel"/>
    <w:tmpl w:val="88768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0A444D"/>
    <w:multiLevelType w:val="multilevel"/>
    <w:tmpl w:val="EB2A5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F14F78"/>
    <w:multiLevelType w:val="multilevel"/>
    <w:tmpl w:val="D12E7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533DA9"/>
    <w:multiLevelType w:val="hybridMultilevel"/>
    <w:tmpl w:val="D85E47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5284784"/>
    <w:multiLevelType w:val="multilevel"/>
    <w:tmpl w:val="9A288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3B01A6"/>
    <w:multiLevelType w:val="multilevel"/>
    <w:tmpl w:val="F398A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381F81"/>
    <w:multiLevelType w:val="hybridMultilevel"/>
    <w:tmpl w:val="A26465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A5A261A"/>
    <w:multiLevelType w:val="multilevel"/>
    <w:tmpl w:val="E85CD2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7EC07241"/>
    <w:multiLevelType w:val="multilevel"/>
    <w:tmpl w:val="FEA83D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9"/>
  </w:num>
  <w:num w:numId="2">
    <w:abstractNumId w:val="13"/>
  </w:num>
  <w:num w:numId="3">
    <w:abstractNumId w:val="30"/>
  </w:num>
  <w:num w:numId="4">
    <w:abstractNumId w:val="12"/>
  </w:num>
  <w:num w:numId="5">
    <w:abstractNumId w:val="27"/>
  </w:num>
  <w:num w:numId="6">
    <w:abstractNumId w:val="6"/>
  </w:num>
  <w:num w:numId="7">
    <w:abstractNumId w:val="18"/>
  </w:num>
  <w:num w:numId="8">
    <w:abstractNumId w:val="10"/>
  </w:num>
  <w:num w:numId="9">
    <w:abstractNumId w:val="0"/>
  </w:num>
  <w:num w:numId="10">
    <w:abstractNumId w:val="5"/>
  </w:num>
  <w:num w:numId="11">
    <w:abstractNumId w:val="25"/>
  </w:num>
  <w:num w:numId="12">
    <w:abstractNumId w:val="8"/>
  </w:num>
  <w:num w:numId="13">
    <w:abstractNumId w:val="15"/>
  </w:num>
  <w:num w:numId="14">
    <w:abstractNumId w:val="32"/>
  </w:num>
  <w:num w:numId="15">
    <w:abstractNumId w:val="24"/>
  </w:num>
  <w:num w:numId="16">
    <w:abstractNumId w:val="31"/>
  </w:num>
  <w:num w:numId="17">
    <w:abstractNumId w:val="1"/>
  </w:num>
  <w:num w:numId="18">
    <w:abstractNumId w:val="17"/>
  </w:num>
  <w:num w:numId="19">
    <w:abstractNumId w:val="26"/>
  </w:num>
  <w:num w:numId="20">
    <w:abstractNumId w:val="11"/>
  </w:num>
  <w:num w:numId="21">
    <w:abstractNumId w:val="16"/>
  </w:num>
  <w:num w:numId="22">
    <w:abstractNumId w:val="23"/>
  </w:num>
  <w:num w:numId="23">
    <w:abstractNumId w:val="28"/>
  </w:num>
  <w:num w:numId="24">
    <w:abstractNumId w:val="7"/>
  </w:num>
  <w:num w:numId="25">
    <w:abstractNumId w:val="3"/>
  </w:num>
  <w:num w:numId="26">
    <w:abstractNumId w:val="9"/>
  </w:num>
  <w:num w:numId="27">
    <w:abstractNumId w:val="22"/>
  </w:num>
  <w:num w:numId="28">
    <w:abstractNumId w:val="20"/>
  </w:num>
  <w:num w:numId="29">
    <w:abstractNumId w:val="21"/>
  </w:num>
  <w:num w:numId="30">
    <w:abstractNumId w:val="14"/>
  </w:num>
  <w:num w:numId="31">
    <w:abstractNumId w:val="34"/>
  </w:num>
  <w:num w:numId="32">
    <w:abstractNumId w:val="33"/>
  </w:num>
  <w:num w:numId="33">
    <w:abstractNumId w:val="4"/>
  </w:num>
  <w:num w:numId="34">
    <w:abstractNumId w:val="19"/>
  </w:num>
  <w:num w:numId="35">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ll, Freida X">
    <w15:presenceInfo w15:providerId="AD" w15:userId="S::Freida.X.Hall@questdiagnostics.com::9197300f-6240-42eb-8826-a3d341d72d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4BCD500-3CC4-4A06-B725-A2FA55C05F1C}"/>
    <w:docVar w:name="dgnword-eventsink" w:val="79353024"/>
  </w:docVars>
  <w:rsids>
    <w:rsidRoot w:val="00707750"/>
    <w:rsid w:val="00000714"/>
    <w:rsid w:val="000033FA"/>
    <w:rsid w:val="000063E3"/>
    <w:rsid w:val="00006ABA"/>
    <w:rsid w:val="0000754C"/>
    <w:rsid w:val="00012176"/>
    <w:rsid w:val="00026441"/>
    <w:rsid w:val="00026846"/>
    <w:rsid w:val="00030D5B"/>
    <w:rsid w:val="00031E85"/>
    <w:rsid w:val="00035093"/>
    <w:rsid w:val="0003565A"/>
    <w:rsid w:val="000402EB"/>
    <w:rsid w:val="000446C8"/>
    <w:rsid w:val="00047048"/>
    <w:rsid w:val="0004716D"/>
    <w:rsid w:val="000529B7"/>
    <w:rsid w:val="0005323A"/>
    <w:rsid w:val="00053417"/>
    <w:rsid w:val="00057B50"/>
    <w:rsid w:val="00062117"/>
    <w:rsid w:val="00065D54"/>
    <w:rsid w:val="00072B02"/>
    <w:rsid w:val="00074EC6"/>
    <w:rsid w:val="00076AB6"/>
    <w:rsid w:val="00076B49"/>
    <w:rsid w:val="00077D63"/>
    <w:rsid w:val="00082CD5"/>
    <w:rsid w:val="000834C3"/>
    <w:rsid w:val="00083CD8"/>
    <w:rsid w:val="00090C75"/>
    <w:rsid w:val="00093433"/>
    <w:rsid w:val="00094736"/>
    <w:rsid w:val="00097580"/>
    <w:rsid w:val="000A6201"/>
    <w:rsid w:val="000B518A"/>
    <w:rsid w:val="000D5DCD"/>
    <w:rsid w:val="000D74E2"/>
    <w:rsid w:val="000E086F"/>
    <w:rsid w:val="000E0BF2"/>
    <w:rsid w:val="000E1EAD"/>
    <w:rsid w:val="000E2FB5"/>
    <w:rsid w:val="000E6AD7"/>
    <w:rsid w:val="000F3C5B"/>
    <w:rsid w:val="000F4B2A"/>
    <w:rsid w:val="000F4EFD"/>
    <w:rsid w:val="000F56CB"/>
    <w:rsid w:val="000F7348"/>
    <w:rsid w:val="00102F31"/>
    <w:rsid w:val="00103B4D"/>
    <w:rsid w:val="0010402D"/>
    <w:rsid w:val="001045B6"/>
    <w:rsid w:val="00104826"/>
    <w:rsid w:val="001140AF"/>
    <w:rsid w:val="00116D0D"/>
    <w:rsid w:val="001170EE"/>
    <w:rsid w:val="00122D5D"/>
    <w:rsid w:val="00123513"/>
    <w:rsid w:val="001238DD"/>
    <w:rsid w:val="001245B2"/>
    <w:rsid w:val="00130E8F"/>
    <w:rsid w:val="0013174B"/>
    <w:rsid w:val="00136734"/>
    <w:rsid w:val="00136F30"/>
    <w:rsid w:val="001405AD"/>
    <w:rsid w:val="00143EDD"/>
    <w:rsid w:val="00145734"/>
    <w:rsid w:val="00145C0F"/>
    <w:rsid w:val="00150EA7"/>
    <w:rsid w:val="0015428A"/>
    <w:rsid w:val="001573B6"/>
    <w:rsid w:val="001663EF"/>
    <w:rsid w:val="00172CB1"/>
    <w:rsid w:val="00173668"/>
    <w:rsid w:val="00173F01"/>
    <w:rsid w:val="00175EAE"/>
    <w:rsid w:val="00177450"/>
    <w:rsid w:val="0018066E"/>
    <w:rsid w:val="00180F24"/>
    <w:rsid w:val="00182D18"/>
    <w:rsid w:val="00184342"/>
    <w:rsid w:val="001846E7"/>
    <w:rsid w:val="00184987"/>
    <w:rsid w:val="00186CEF"/>
    <w:rsid w:val="00187217"/>
    <w:rsid w:val="00187A78"/>
    <w:rsid w:val="001911CC"/>
    <w:rsid w:val="00195B95"/>
    <w:rsid w:val="001964B2"/>
    <w:rsid w:val="00196F3B"/>
    <w:rsid w:val="001A17CF"/>
    <w:rsid w:val="001A35F3"/>
    <w:rsid w:val="001A3E5F"/>
    <w:rsid w:val="001B2635"/>
    <w:rsid w:val="001C27D0"/>
    <w:rsid w:val="001C46A0"/>
    <w:rsid w:val="001C5141"/>
    <w:rsid w:val="001C576A"/>
    <w:rsid w:val="001C5ABC"/>
    <w:rsid w:val="001C7550"/>
    <w:rsid w:val="001C7BAF"/>
    <w:rsid w:val="001D07A7"/>
    <w:rsid w:val="001D204F"/>
    <w:rsid w:val="001D4912"/>
    <w:rsid w:val="001D5EBB"/>
    <w:rsid w:val="001D7EA3"/>
    <w:rsid w:val="001E23CA"/>
    <w:rsid w:val="001E640B"/>
    <w:rsid w:val="001E6ED1"/>
    <w:rsid w:val="001E7B4B"/>
    <w:rsid w:val="001F5351"/>
    <w:rsid w:val="001F551C"/>
    <w:rsid w:val="001F731C"/>
    <w:rsid w:val="001F7AA5"/>
    <w:rsid w:val="00202543"/>
    <w:rsid w:val="00202647"/>
    <w:rsid w:val="00205B37"/>
    <w:rsid w:val="00206DA1"/>
    <w:rsid w:val="00207B92"/>
    <w:rsid w:val="002128E8"/>
    <w:rsid w:val="00213DB7"/>
    <w:rsid w:val="00213DCA"/>
    <w:rsid w:val="00216C18"/>
    <w:rsid w:val="00217191"/>
    <w:rsid w:val="00217994"/>
    <w:rsid w:val="002201D0"/>
    <w:rsid w:val="00226DE8"/>
    <w:rsid w:val="002318CB"/>
    <w:rsid w:val="00232EE6"/>
    <w:rsid w:val="002333AF"/>
    <w:rsid w:val="002342BA"/>
    <w:rsid w:val="00244FEE"/>
    <w:rsid w:val="00246528"/>
    <w:rsid w:val="00246B86"/>
    <w:rsid w:val="00247A99"/>
    <w:rsid w:val="002518A3"/>
    <w:rsid w:val="0025283C"/>
    <w:rsid w:val="00254F91"/>
    <w:rsid w:val="002600F1"/>
    <w:rsid w:val="002604FC"/>
    <w:rsid w:val="00261DCA"/>
    <w:rsid w:val="00262A33"/>
    <w:rsid w:val="00262C2F"/>
    <w:rsid w:val="00263779"/>
    <w:rsid w:val="00263C4F"/>
    <w:rsid w:val="00267625"/>
    <w:rsid w:val="002700B8"/>
    <w:rsid w:val="00275511"/>
    <w:rsid w:val="002804F1"/>
    <w:rsid w:val="00281B6F"/>
    <w:rsid w:val="002822E9"/>
    <w:rsid w:val="00284BAE"/>
    <w:rsid w:val="00287F91"/>
    <w:rsid w:val="002A040B"/>
    <w:rsid w:val="002A65ED"/>
    <w:rsid w:val="002A664B"/>
    <w:rsid w:val="002B2DCB"/>
    <w:rsid w:val="002B507F"/>
    <w:rsid w:val="002B57FD"/>
    <w:rsid w:val="002C3D27"/>
    <w:rsid w:val="002C4EB3"/>
    <w:rsid w:val="002C5B80"/>
    <w:rsid w:val="002C78AF"/>
    <w:rsid w:val="002D0BB4"/>
    <w:rsid w:val="002D53EB"/>
    <w:rsid w:val="002D63FA"/>
    <w:rsid w:val="002D733B"/>
    <w:rsid w:val="002E00FC"/>
    <w:rsid w:val="002E03DD"/>
    <w:rsid w:val="002E3337"/>
    <w:rsid w:val="002E5CF3"/>
    <w:rsid w:val="002F0D96"/>
    <w:rsid w:val="003005FB"/>
    <w:rsid w:val="00300A66"/>
    <w:rsid w:val="00301946"/>
    <w:rsid w:val="00302CE3"/>
    <w:rsid w:val="00311E6D"/>
    <w:rsid w:val="003135AC"/>
    <w:rsid w:val="00321E06"/>
    <w:rsid w:val="00322B38"/>
    <w:rsid w:val="003241DA"/>
    <w:rsid w:val="00324A9A"/>
    <w:rsid w:val="003269DD"/>
    <w:rsid w:val="0033221E"/>
    <w:rsid w:val="0033655B"/>
    <w:rsid w:val="00337D85"/>
    <w:rsid w:val="00341562"/>
    <w:rsid w:val="00350857"/>
    <w:rsid w:val="00350919"/>
    <w:rsid w:val="0035661B"/>
    <w:rsid w:val="00362CDF"/>
    <w:rsid w:val="00363F4D"/>
    <w:rsid w:val="00364674"/>
    <w:rsid w:val="0036595D"/>
    <w:rsid w:val="003672E7"/>
    <w:rsid w:val="00367D34"/>
    <w:rsid w:val="00370C85"/>
    <w:rsid w:val="00371B67"/>
    <w:rsid w:val="0038010E"/>
    <w:rsid w:val="00380584"/>
    <w:rsid w:val="00392017"/>
    <w:rsid w:val="0039737B"/>
    <w:rsid w:val="003A3ECD"/>
    <w:rsid w:val="003A48AF"/>
    <w:rsid w:val="003A6927"/>
    <w:rsid w:val="003A7949"/>
    <w:rsid w:val="003B22FA"/>
    <w:rsid w:val="003B32AE"/>
    <w:rsid w:val="003B3F28"/>
    <w:rsid w:val="003B6CD1"/>
    <w:rsid w:val="003B7AE2"/>
    <w:rsid w:val="003C0542"/>
    <w:rsid w:val="003C0680"/>
    <w:rsid w:val="003C2AC2"/>
    <w:rsid w:val="003C48E9"/>
    <w:rsid w:val="003C4A5B"/>
    <w:rsid w:val="003D0AB8"/>
    <w:rsid w:val="003D56AF"/>
    <w:rsid w:val="003D6BBD"/>
    <w:rsid w:val="003E146C"/>
    <w:rsid w:val="003E1D75"/>
    <w:rsid w:val="003E71A0"/>
    <w:rsid w:val="003F1E7F"/>
    <w:rsid w:val="003F2C96"/>
    <w:rsid w:val="003F3CF7"/>
    <w:rsid w:val="003F4486"/>
    <w:rsid w:val="003F4D33"/>
    <w:rsid w:val="003F5482"/>
    <w:rsid w:val="00401506"/>
    <w:rsid w:val="00403CFC"/>
    <w:rsid w:val="0040423A"/>
    <w:rsid w:val="00410AF2"/>
    <w:rsid w:val="00413351"/>
    <w:rsid w:val="0041448C"/>
    <w:rsid w:val="00414F74"/>
    <w:rsid w:val="00416475"/>
    <w:rsid w:val="00416FEF"/>
    <w:rsid w:val="004218ED"/>
    <w:rsid w:val="00422F51"/>
    <w:rsid w:val="0042397F"/>
    <w:rsid w:val="00431206"/>
    <w:rsid w:val="004313A0"/>
    <w:rsid w:val="0043358F"/>
    <w:rsid w:val="0043596E"/>
    <w:rsid w:val="004432E6"/>
    <w:rsid w:val="004434A0"/>
    <w:rsid w:val="00446125"/>
    <w:rsid w:val="00447FAE"/>
    <w:rsid w:val="0045049A"/>
    <w:rsid w:val="00451A63"/>
    <w:rsid w:val="004527C8"/>
    <w:rsid w:val="00457908"/>
    <w:rsid w:val="00461F26"/>
    <w:rsid w:val="00463EFC"/>
    <w:rsid w:val="004640CE"/>
    <w:rsid w:val="0046750E"/>
    <w:rsid w:val="004709FF"/>
    <w:rsid w:val="00470A81"/>
    <w:rsid w:val="004714DA"/>
    <w:rsid w:val="00472E58"/>
    <w:rsid w:val="00485113"/>
    <w:rsid w:val="00491699"/>
    <w:rsid w:val="00497BD3"/>
    <w:rsid w:val="004A06AC"/>
    <w:rsid w:val="004A220F"/>
    <w:rsid w:val="004B05C1"/>
    <w:rsid w:val="004B16F1"/>
    <w:rsid w:val="004B36DB"/>
    <w:rsid w:val="004B4C99"/>
    <w:rsid w:val="004B7065"/>
    <w:rsid w:val="004B719D"/>
    <w:rsid w:val="004B7AD7"/>
    <w:rsid w:val="004C0193"/>
    <w:rsid w:val="004C11A6"/>
    <w:rsid w:val="004C159F"/>
    <w:rsid w:val="004C2179"/>
    <w:rsid w:val="004C320D"/>
    <w:rsid w:val="004C4914"/>
    <w:rsid w:val="004C61B4"/>
    <w:rsid w:val="004C6E0A"/>
    <w:rsid w:val="004D1ED3"/>
    <w:rsid w:val="004D1F69"/>
    <w:rsid w:val="004D3B05"/>
    <w:rsid w:val="004E10AF"/>
    <w:rsid w:val="004E2C82"/>
    <w:rsid w:val="004E2DC1"/>
    <w:rsid w:val="004E34C1"/>
    <w:rsid w:val="004E4140"/>
    <w:rsid w:val="004F4186"/>
    <w:rsid w:val="004F7DD7"/>
    <w:rsid w:val="004F7F27"/>
    <w:rsid w:val="00500243"/>
    <w:rsid w:val="005013A7"/>
    <w:rsid w:val="00507DA4"/>
    <w:rsid w:val="00510778"/>
    <w:rsid w:val="00515E3F"/>
    <w:rsid w:val="005173B8"/>
    <w:rsid w:val="00520038"/>
    <w:rsid w:val="005221AE"/>
    <w:rsid w:val="005244FD"/>
    <w:rsid w:val="00524E18"/>
    <w:rsid w:val="00525D8F"/>
    <w:rsid w:val="00526B9A"/>
    <w:rsid w:val="0052784A"/>
    <w:rsid w:val="00531F43"/>
    <w:rsid w:val="0053522E"/>
    <w:rsid w:val="00535E1D"/>
    <w:rsid w:val="00535E85"/>
    <w:rsid w:val="00535F49"/>
    <w:rsid w:val="0053726F"/>
    <w:rsid w:val="005408EF"/>
    <w:rsid w:val="00540C1D"/>
    <w:rsid w:val="00541F9B"/>
    <w:rsid w:val="005457E5"/>
    <w:rsid w:val="00550F82"/>
    <w:rsid w:val="00552167"/>
    <w:rsid w:val="00552273"/>
    <w:rsid w:val="00556DAC"/>
    <w:rsid w:val="005574FF"/>
    <w:rsid w:val="005578D5"/>
    <w:rsid w:val="00561AD3"/>
    <w:rsid w:val="0056233E"/>
    <w:rsid w:val="005633DF"/>
    <w:rsid w:val="00567018"/>
    <w:rsid w:val="005708D6"/>
    <w:rsid w:val="0057232C"/>
    <w:rsid w:val="005729CD"/>
    <w:rsid w:val="005747C5"/>
    <w:rsid w:val="0058213D"/>
    <w:rsid w:val="005826EE"/>
    <w:rsid w:val="00582705"/>
    <w:rsid w:val="005835AC"/>
    <w:rsid w:val="00583C5E"/>
    <w:rsid w:val="00583CDB"/>
    <w:rsid w:val="00585CE0"/>
    <w:rsid w:val="00593548"/>
    <w:rsid w:val="00595A9E"/>
    <w:rsid w:val="00597A51"/>
    <w:rsid w:val="005A042A"/>
    <w:rsid w:val="005A1330"/>
    <w:rsid w:val="005A348E"/>
    <w:rsid w:val="005A37D0"/>
    <w:rsid w:val="005A3DAB"/>
    <w:rsid w:val="005A42A5"/>
    <w:rsid w:val="005A4356"/>
    <w:rsid w:val="005A44A0"/>
    <w:rsid w:val="005B0F18"/>
    <w:rsid w:val="005B63EB"/>
    <w:rsid w:val="005B7923"/>
    <w:rsid w:val="005C0DA2"/>
    <w:rsid w:val="005C177C"/>
    <w:rsid w:val="005C19AF"/>
    <w:rsid w:val="005C5850"/>
    <w:rsid w:val="005C7CF1"/>
    <w:rsid w:val="005D0592"/>
    <w:rsid w:val="005D201E"/>
    <w:rsid w:val="005D29B0"/>
    <w:rsid w:val="005D33D7"/>
    <w:rsid w:val="005D33E1"/>
    <w:rsid w:val="005D364E"/>
    <w:rsid w:val="005D4DA6"/>
    <w:rsid w:val="005D5640"/>
    <w:rsid w:val="005F089C"/>
    <w:rsid w:val="005F2E14"/>
    <w:rsid w:val="005F434B"/>
    <w:rsid w:val="005F4E70"/>
    <w:rsid w:val="0060181F"/>
    <w:rsid w:val="00607C2E"/>
    <w:rsid w:val="006105B1"/>
    <w:rsid w:val="00610F32"/>
    <w:rsid w:val="00612ED1"/>
    <w:rsid w:val="00614AD3"/>
    <w:rsid w:val="006152D7"/>
    <w:rsid w:val="0062227C"/>
    <w:rsid w:val="00622C52"/>
    <w:rsid w:val="00625A06"/>
    <w:rsid w:val="00625E12"/>
    <w:rsid w:val="006316AC"/>
    <w:rsid w:val="0063207F"/>
    <w:rsid w:val="006320AE"/>
    <w:rsid w:val="00634759"/>
    <w:rsid w:val="006348D1"/>
    <w:rsid w:val="00634FF8"/>
    <w:rsid w:val="006363B4"/>
    <w:rsid w:val="00636B09"/>
    <w:rsid w:val="00636EE8"/>
    <w:rsid w:val="00640B8F"/>
    <w:rsid w:val="00642848"/>
    <w:rsid w:val="00642B0F"/>
    <w:rsid w:val="00644B9D"/>
    <w:rsid w:val="00644C1F"/>
    <w:rsid w:val="00646F0D"/>
    <w:rsid w:val="00651548"/>
    <w:rsid w:val="00651DDE"/>
    <w:rsid w:val="00657ED4"/>
    <w:rsid w:val="006617A2"/>
    <w:rsid w:val="006619CA"/>
    <w:rsid w:val="00665D2B"/>
    <w:rsid w:val="00671760"/>
    <w:rsid w:val="00673800"/>
    <w:rsid w:val="00674BBC"/>
    <w:rsid w:val="00681119"/>
    <w:rsid w:val="00681D0B"/>
    <w:rsid w:val="00683AD8"/>
    <w:rsid w:val="0068508D"/>
    <w:rsid w:val="00686B00"/>
    <w:rsid w:val="006927C4"/>
    <w:rsid w:val="00694FF5"/>
    <w:rsid w:val="00697186"/>
    <w:rsid w:val="006A3552"/>
    <w:rsid w:val="006B22CC"/>
    <w:rsid w:val="006B2C58"/>
    <w:rsid w:val="006B3C18"/>
    <w:rsid w:val="006C2C8A"/>
    <w:rsid w:val="006C5AF8"/>
    <w:rsid w:val="006C60AC"/>
    <w:rsid w:val="006D25CD"/>
    <w:rsid w:val="006D36E4"/>
    <w:rsid w:val="006D437B"/>
    <w:rsid w:val="006D46EC"/>
    <w:rsid w:val="006D4AF6"/>
    <w:rsid w:val="006D4C45"/>
    <w:rsid w:val="006D5A73"/>
    <w:rsid w:val="006D71BC"/>
    <w:rsid w:val="006D734F"/>
    <w:rsid w:val="006D7448"/>
    <w:rsid w:val="006E1079"/>
    <w:rsid w:val="006E16F5"/>
    <w:rsid w:val="006E1703"/>
    <w:rsid w:val="006E418D"/>
    <w:rsid w:val="006E5ED2"/>
    <w:rsid w:val="006E65E9"/>
    <w:rsid w:val="006F00AE"/>
    <w:rsid w:val="006F07CC"/>
    <w:rsid w:val="006F3183"/>
    <w:rsid w:val="00701745"/>
    <w:rsid w:val="00701F01"/>
    <w:rsid w:val="00702AE8"/>
    <w:rsid w:val="00702CAF"/>
    <w:rsid w:val="00704BA4"/>
    <w:rsid w:val="00705108"/>
    <w:rsid w:val="00705B66"/>
    <w:rsid w:val="00707750"/>
    <w:rsid w:val="007126EA"/>
    <w:rsid w:val="00717F7E"/>
    <w:rsid w:val="00720483"/>
    <w:rsid w:val="00721B7E"/>
    <w:rsid w:val="00723F9D"/>
    <w:rsid w:val="00724554"/>
    <w:rsid w:val="00726AED"/>
    <w:rsid w:val="00727869"/>
    <w:rsid w:val="00731ED8"/>
    <w:rsid w:val="007325F5"/>
    <w:rsid w:val="00732800"/>
    <w:rsid w:val="00732DD0"/>
    <w:rsid w:val="00734F17"/>
    <w:rsid w:val="00735E56"/>
    <w:rsid w:val="007375BC"/>
    <w:rsid w:val="007400B8"/>
    <w:rsid w:val="0074014D"/>
    <w:rsid w:val="0074060F"/>
    <w:rsid w:val="00740BDF"/>
    <w:rsid w:val="00741134"/>
    <w:rsid w:val="00745948"/>
    <w:rsid w:val="00745E29"/>
    <w:rsid w:val="00746B77"/>
    <w:rsid w:val="00746FDA"/>
    <w:rsid w:val="00750EA2"/>
    <w:rsid w:val="00752399"/>
    <w:rsid w:val="00752525"/>
    <w:rsid w:val="007578FF"/>
    <w:rsid w:val="00762DCE"/>
    <w:rsid w:val="0076383F"/>
    <w:rsid w:val="00764271"/>
    <w:rsid w:val="007645FF"/>
    <w:rsid w:val="00770541"/>
    <w:rsid w:val="00770F17"/>
    <w:rsid w:val="007765FF"/>
    <w:rsid w:val="007821D8"/>
    <w:rsid w:val="007826B8"/>
    <w:rsid w:val="007833E1"/>
    <w:rsid w:val="00783594"/>
    <w:rsid w:val="007846EA"/>
    <w:rsid w:val="00785B44"/>
    <w:rsid w:val="00787281"/>
    <w:rsid w:val="00787D3C"/>
    <w:rsid w:val="00791AC6"/>
    <w:rsid w:val="00792D79"/>
    <w:rsid w:val="00793F6F"/>
    <w:rsid w:val="007A197C"/>
    <w:rsid w:val="007A2BCF"/>
    <w:rsid w:val="007A6858"/>
    <w:rsid w:val="007A6CF8"/>
    <w:rsid w:val="007A75E0"/>
    <w:rsid w:val="007A7BA2"/>
    <w:rsid w:val="007B3058"/>
    <w:rsid w:val="007B518E"/>
    <w:rsid w:val="007C614A"/>
    <w:rsid w:val="007C7166"/>
    <w:rsid w:val="007C7D7F"/>
    <w:rsid w:val="007D07D2"/>
    <w:rsid w:val="007D1261"/>
    <w:rsid w:val="007D1DFB"/>
    <w:rsid w:val="007D35BF"/>
    <w:rsid w:val="007D3680"/>
    <w:rsid w:val="007D4801"/>
    <w:rsid w:val="007D7E22"/>
    <w:rsid w:val="007E401A"/>
    <w:rsid w:val="007E40BE"/>
    <w:rsid w:val="007E487C"/>
    <w:rsid w:val="007E496E"/>
    <w:rsid w:val="007E56E2"/>
    <w:rsid w:val="007F3FFE"/>
    <w:rsid w:val="007F7B60"/>
    <w:rsid w:val="008000D9"/>
    <w:rsid w:val="0080121D"/>
    <w:rsid w:val="008036BC"/>
    <w:rsid w:val="0080516B"/>
    <w:rsid w:val="00806873"/>
    <w:rsid w:val="00807183"/>
    <w:rsid w:val="00814E7A"/>
    <w:rsid w:val="00815AD9"/>
    <w:rsid w:val="00815E26"/>
    <w:rsid w:val="00816CD7"/>
    <w:rsid w:val="00817C4B"/>
    <w:rsid w:val="008230CD"/>
    <w:rsid w:val="008234A4"/>
    <w:rsid w:val="00823A11"/>
    <w:rsid w:val="00823E05"/>
    <w:rsid w:val="00825D07"/>
    <w:rsid w:val="00825D7F"/>
    <w:rsid w:val="0082680F"/>
    <w:rsid w:val="008271D9"/>
    <w:rsid w:val="0083043D"/>
    <w:rsid w:val="00831EBD"/>
    <w:rsid w:val="00832B4F"/>
    <w:rsid w:val="00836BF6"/>
    <w:rsid w:val="00837AEF"/>
    <w:rsid w:val="0084365C"/>
    <w:rsid w:val="008439C1"/>
    <w:rsid w:val="0084437F"/>
    <w:rsid w:val="00846167"/>
    <w:rsid w:val="00846169"/>
    <w:rsid w:val="00850136"/>
    <w:rsid w:val="00852E9A"/>
    <w:rsid w:val="00853A36"/>
    <w:rsid w:val="00855835"/>
    <w:rsid w:val="00856C02"/>
    <w:rsid w:val="008577AD"/>
    <w:rsid w:val="00863B8B"/>
    <w:rsid w:val="00864DB0"/>
    <w:rsid w:val="00866CA1"/>
    <w:rsid w:val="00872003"/>
    <w:rsid w:val="00873377"/>
    <w:rsid w:val="00873876"/>
    <w:rsid w:val="00876169"/>
    <w:rsid w:val="00881F1C"/>
    <w:rsid w:val="0088415C"/>
    <w:rsid w:val="008919A6"/>
    <w:rsid w:val="0089422B"/>
    <w:rsid w:val="008976B4"/>
    <w:rsid w:val="0089771E"/>
    <w:rsid w:val="008A103B"/>
    <w:rsid w:val="008A21FB"/>
    <w:rsid w:val="008A25AB"/>
    <w:rsid w:val="008A7423"/>
    <w:rsid w:val="008B2FFF"/>
    <w:rsid w:val="008B3DC3"/>
    <w:rsid w:val="008B52D2"/>
    <w:rsid w:val="008C1BE0"/>
    <w:rsid w:val="008C46EF"/>
    <w:rsid w:val="008C60DA"/>
    <w:rsid w:val="008C7C29"/>
    <w:rsid w:val="008D12B0"/>
    <w:rsid w:val="008D497D"/>
    <w:rsid w:val="008D5BB9"/>
    <w:rsid w:val="008E02D7"/>
    <w:rsid w:val="008E0308"/>
    <w:rsid w:val="008E1A6E"/>
    <w:rsid w:val="008E2B26"/>
    <w:rsid w:val="008E3AD9"/>
    <w:rsid w:val="008E44C4"/>
    <w:rsid w:val="008E7019"/>
    <w:rsid w:val="008F1A9B"/>
    <w:rsid w:val="008F243B"/>
    <w:rsid w:val="008F26ED"/>
    <w:rsid w:val="008F327F"/>
    <w:rsid w:val="008F5521"/>
    <w:rsid w:val="008F57DF"/>
    <w:rsid w:val="008F5D92"/>
    <w:rsid w:val="008F65F9"/>
    <w:rsid w:val="00904BEB"/>
    <w:rsid w:val="0090675F"/>
    <w:rsid w:val="009073A6"/>
    <w:rsid w:val="00907A06"/>
    <w:rsid w:val="00914133"/>
    <w:rsid w:val="00914A9B"/>
    <w:rsid w:val="00915416"/>
    <w:rsid w:val="00920428"/>
    <w:rsid w:val="00921283"/>
    <w:rsid w:val="009218FB"/>
    <w:rsid w:val="00922967"/>
    <w:rsid w:val="00922CCF"/>
    <w:rsid w:val="00923332"/>
    <w:rsid w:val="00927919"/>
    <w:rsid w:val="009336EA"/>
    <w:rsid w:val="00941A69"/>
    <w:rsid w:val="00943A9C"/>
    <w:rsid w:val="009445A1"/>
    <w:rsid w:val="009450AB"/>
    <w:rsid w:val="00945BB1"/>
    <w:rsid w:val="009462A5"/>
    <w:rsid w:val="00950BC6"/>
    <w:rsid w:val="009560D4"/>
    <w:rsid w:val="00956468"/>
    <w:rsid w:val="0095746F"/>
    <w:rsid w:val="00960553"/>
    <w:rsid w:val="00964ED0"/>
    <w:rsid w:val="009673BD"/>
    <w:rsid w:val="009677FE"/>
    <w:rsid w:val="0097091B"/>
    <w:rsid w:val="00971257"/>
    <w:rsid w:val="00971917"/>
    <w:rsid w:val="00974609"/>
    <w:rsid w:val="009764DB"/>
    <w:rsid w:val="00980143"/>
    <w:rsid w:val="00980216"/>
    <w:rsid w:val="00980374"/>
    <w:rsid w:val="00985D1E"/>
    <w:rsid w:val="00987CC8"/>
    <w:rsid w:val="00987DA9"/>
    <w:rsid w:val="0099334A"/>
    <w:rsid w:val="00993651"/>
    <w:rsid w:val="009951FC"/>
    <w:rsid w:val="009953DF"/>
    <w:rsid w:val="009A3A99"/>
    <w:rsid w:val="009A4D38"/>
    <w:rsid w:val="009A5319"/>
    <w:rsid w:val="009A5B8B"/>
    <w:rsid w:val="009B1A24"/>
    <w:rsid w:val="009B1A25"/>
    <w:rsid w:val="009B23C5"/>
    <w:rsid w:val="009B3994"/>
    <w:rsid w:val="009B79FB"/>
    <w:rsid w:val="009C0F1D"/>
    <w:rsid w:val="009C32B4"/>
    <w:rsid w:val="009C71C1"/>
    <w:rsid w:val="009D2D12"/>
    <w:rsid w:val="009D3F1A"/>
    <w:rsid w:val="009E06E1"/>
    <w:rsid w:val="009E0B38"/>
    <w:rsid w:val="009E29E6"/>
    <w:rsid w:val="009E3063"/>
    <w:rsid w:val="009E4992"/>
    <w:rsid w:val="009E7902"/>
    <w:rsid w:val="009F0D67"/>
    <w:rsid w:val="009F24FD"/>
    <w:rsid w:val="009F2CF9"/>
    <w:rsid w:val="009F3C1A"/>
    <w:rsid w:val="009F3DAA"/>
    <w:rsid w:val="00A02CEC"/>
    <w:rsid w:val="00A11AF5"/>
    <w:rsid w:val="00A15823"/>
    <w:rsid w:val="00A15BAA"/>
    <w:rsid w:val="00A17A29"/>
    <w:rsid w:val="00A17F9A"/>
    <w:rsid w:val="00A215D5"/>
    <w:rsid w:val="00A22F8B"/>
    <w:rsid w:val="00A231A7"/>
    <w:rsid w:val="00A3285E"/>
    <w:rsid w:val="00A33F5C"/>
    <w:rsid w:val="00A35E4B"/>
    <w:rsid w:val="00A440F4"/>
    <w:rsid w:val="00A4482A"/>
    <w:rsid w:val="00A467AA"/>
    <w:rsid w:val="00A510D9"/>
    <w:rsid w:val="00A5167C"/>
    <w:rsid w:val="00A55E2F"/>
    <w:rsid w:val="00A560D1"/>
    <w:rsid w:val="00A56BB1"/>
    <w:rsid w:val="00A601A9"/>
    <w:rsid w:val="00A620F5"/>
    <w:rsid w:val="00A6218E"/>
    <w:rsid w:val="00A62409"/>
    <w:rsid w:val="00A640B7"/>
    <w:rsid w:val="00A65093"/>
    <w:rsid w:val="00A6683D"/>
    <w:rsid w:val="00A671E0"/>
    <w:rsid w:val="00A7383B"/>
    <w:rsid w:val="00A81165"/>
    <w:rsid w:val="00A83A25"/>
    <w:rsid w:val="00A86AA0"/>
    <w:rsid w:val="00A926C2"/>
    <w:rsid w:val="00A931B6"/>
    <w:rsid w:val="00AA0055"/>
    <w:rsid w:val="00AB080F"/>
    <w:rsid w:val="00AB3929"/>
    <w:rsid w:val="00AB4DF1"/>
    <w:rsid w:val="00AB7156"/>
    <w:rsid w:val="00AB7963"/>
    <w:rsid w:val="00AB7EED"/>
    <w:rsid w:val="00AC2A0D"/>
    <w:rsid w:val="00AC7D67"/>
    <w:rsid w:val="00AD3511"/>
    <w:rsid w:val="00AE2830"/>
    <w:rsid w:val="00AF3991"/>
    <w:rsid w:val="00AF67D7"/>
    <w:rsid w:val="00AF7560"/>
    <w:rsid w:val="00B01660"/>
    <w:rsid w:val="00B018C1"/>
    <w:rsid w:val="00B0210A"/>
    <w:rsid w:val="00B05281"/>
    <w:rsid w:val="00B07337"/>
    <w:rsid w:val="00B117A6"/>
    <w:rsid w:val="00B15407"/>
    <w:rsid w:val="00B1599E"/>
    <w:rsid w:val="00B22867"/>
    <w:rsid w:val="00B27DED"/>
    <w:rsid w:val="00B403F2"/>
    <w:rsid w:val="00B41100"/>
    <w:rsid w:val="00B4115D"/>
    <w:rsid w:val="00B42355"/>
    <w:rsid w:val="00B42D1B"/>
    <w:rsid w:val="00B43420"/>
    <w:rsid w:val="00B44511"/>
    <w:rsid w:val="00B459AA"/>
    <w:rsid w:val="00B50679"/>
    <w:rsid w:val="00B523AE"/>
    <w:rsid w:val="00B525D4"/>
    <w:rsid w:val="00B52A02"/>
    <w:rsid w:val="00B53EAE"/>
    <w:rsid w:val="00B6107B"/>
    <w:rsid w:val="00B62D08"/>
    <w:rsid w:val="00B6489C"/>
    <w:rsid w:val="00B65C5D"/>
    <w:rsid w:val="00B66687"/>
    <w:rsid w:val="00B70390"/>
    <w:rsid w:val="00B70DA3"/>
    <w:rsid w:val="00B7470D"/>
    <w:rsid w:val="00B761C2"/>
    <w:rsid w:val="00B768EC"/>
    <w:rsid w:val="00B8289F"/>
    <w:rsid w:val="00B85182"/>
    <w:rsid w:val="00B86124"/>
    <w:rsid w:val="00B8780C"/>
    <w:rsid w:val="00B900F7"/>
    <w:rsid w:val="00B91BEB"/>
    <w:rsid w:val="00B924D1"/>
    <w:rsid w:val="00B92CD2"/>
    <w:rsid w:val="00B94739"/>
    <w:rsid w:val="00B963EB"/>
    <w:rsid w:val="00BA1758"/>
    <w:rsid w:val="00BA2155"/>
    <w:rsid w:val="00BA3E28"/>
    <w:rsid w:val="00BA7DB1"/>
    <w:rsid w:val="00BB3389"/>
    <w:rsid w:val="00BB4651"/>
    <w:rsid w:val="00BB636C"/>
    <w:rsid w:val="00BB7981"/>
    <w:rsid w:val="00BC1163"/>
    <w:rsid w:val="00BC2FE0"/>
    <w:rsid w:val="00BC4572"/>
    <w:rsid w:val="00BC7171"/>
    <w:rsid w:val="00BD0E1E"/>
    <w:rsid w:val="00BD1202"/>
    <w:rsid w:val="00BD1AD5"/>
    <w:rsid w:val="00BD5D42"/>
    <w:rsid w:val="00BD6BA7"/>
    <w:rsid w:val="00BE0272"/>
    <w:rsid w:val="00BE4168"/>
    <w:rsid w:val="00BE53E9"/>
    <w:rsid w:val="00BE5AB3"/>
    <w:rsid w:val="00BF11EF"/>
    <w:rsid w:val="00BF1E8B"/>
    <w:rsid w:val="00BF4922"/>
    <w:rsid w:val="00BF5F1F"/>
    <w:rsid w:val="00C01E4F"/>
    <w:rsid w:val="00C03B4A"/>
    <w:rsid w:val="00C041D8"/>
    <w:rsid w:val="00C10F3B"/>
    <w:rsid w:val="00C130DD"/>
    <w:rsid w:val="00C131EC"/>
    <w:rsid w:val="00C15A69"/>
    <w:rsid w:val="00C23071"/>
    <w:rsid w:val="00C237B1"/>
    <w:rsid w:val="00C244A8"/>
    <w:rsid w:val="00C250E0"/>
    <w:rsid w:val="00C26CBD"/>
    <w:rsid w:val="00C2764E"/>
    <w:rsid w:val="00C32FAC"/>
    <w:rsid w:val="00C341C9"/>
    <w:rsid w:val="00C36D74"/>
    <w:rsid w:val="00C375F4"/>
    <w:rsid w:val="00C40AC6"/>
    <w:rsid w:val="00C40E4C"/>
    <w:rsid w:val="00C42E2B"/>
    <w:rsid w:val="00C43787"/>
    <w:rsid w:val="00C437B3"/>
    <w:rsid w:val="00C46FA0"/>
    <w:rsid w:val="00C528E5"/>
    <w:rsid w:val="00C54F23"/>
    <w:rsid w:val="00C609AE"/>
    <w:rsid w:val="00C66E6C"/>
    <w:rsid w:val="00C71D79"/>
    <w:rsid w:val="00C7238E"/>
    <w:rsid w:val="00C75B59"/>
    <w:rsid w:val="00C852DD"/>
    <w:rsid w:val="00C910AF"/>
    <w:rsid w:val="00C9118A"/>
    <w:rsid w:val="00C94322"/>
    <w:rsid w:val="00C953BD"/>
    <w:rsid w:val="00CA15BF"/>
    <w:rsid w:val="00CA16D8"/>
    <w:rsid w:val="00CB0C50"/>
    <w:rsid w:val="00CB111E"/>
    <w:rsid w:val="00CB2530"/>
    <w:rsid w:val="00CB4833"/>
    <w:rsid w:val="00CC04B3"/>
    <w:rsid w:val="00CC1528"/>
    <w:rsid w:val="00CC1576"/>
    <w:rsid w:val="00CC1D5A"/>
    <w:rsid w:val="00CC4FDF"/>
    <w:rsid w:val="00CC70AD"/>
    <w:rsid w:val="00CC7350"/>
    <w:rsid w:val="00CD05B1"/>
    <w:rsid w:val="00CD15A9"/>
    <w:rsid w:val="00CD50C8"/>
    <w:rsid w:val="00CD5FFA"/>
    <w:rsid w:val="00CD72F4"/>
    <w:rsid w:val="00CE21D0"/>
    <w:rsid w:val="00CE588C"/>
    <w:rsid w:val="00CE6F6D"/>
    <w:rsid w:val="00CF0CE8"/>
    <w:rsid w:val="00CF1E59"/>
    <w:rsid w:val="00CF3AB6"/>
    <w:rsid w:val="00CF72B7"/>
    <w:rsid w:val="00D000CC"/>
    <w:rsid w:val="00D02B3B"/>
    <w:rsid w:val="00D04B65"/>
    <w:rsid w:val="00D04EC4"/>
    <w:rsid w:val="00D133C7"/>
    <w:rsid w:val="00D14FBA"/>
    <w:rsid w:val="00D15B31"/>
    <w:rsid w:val="00D17784"/>
    <w:rsid w:val="00D23289"/>
    <w:rsid w:val="00D234A2"/>
    <w:rsid w:val="00D26E10"/>
    <w:rsid w:val="00D3112E"/>
    <w:rsid w:val="00D31E3A"/>
    <w:rsid w:val="00D326FA"/>
    <w:rsid w:val="00D341B3"/>
    <w:rsid w:val="00D3423B"/>
    <w:rsid w:val="00D345D2"/>
    <w:rsid w:val="00D40147"/>
    <w:rsid w:val="00D43BA8"/>
    <w:rsid w:val="00D46F31"/>
    <w:rsid w:val="00D519AB"/>
    <w:rsid w:val="00D5383F"/>
    <w:rsid w:val="00D55B2E"/>
    <w:rsid w:val="00D601AA"/>
    <w:rsid w:val="00D608A0"/>
    <w:rsid w:val="00D61ECF"/>
    <w:rsid w:val="00D62C2E"/>
    <w:rsid w:val="00D66085"/>
    <w:rsid w:val="00D67B8D"/>
    <w:rsid w:val="00D67FCB"/>
    <w:rsid w:val="00D70766"/>
    <w:rsid w:val="00D71009"/>
    <w:rsid w:val="00D716CA"/>
    <w:rsid w:val="00D773FE"/>
    <w:rsid w:val="00D851EB"/>
    <w:rsid w:val="00D86EB5"/>
    <w:rsid w:val="00D8797A"/>
    <w:rsid w:val="00DA2997"/>
    <w:rsid w:val="00DA327A"/>
    <w:rsid w:val="00DA3C5F"/>
    <w:rsid w:val="00DA3D72"/>
    <w:rsid w:val="00DA4112"/>
    <w:rsid w:val="00DA4F41"/>
    <w:rsid w:val="00DB0EEC"/>
    <w:rsid w:val="00DB2820"/>
    <w:rsid w:val="00DB2FC2"/>
    <w:rsid w:val="00DB3828"/>
    <w:rsid w:val="00DB3E32"/>
    <w:rsid w:val="00DB5112"/>
    <w:rsid w:val="00DB53CD"/>
    <w:rsid w:val="00DC216D"/>
    <w:rsid w:val="00DC6E2A"/>
    <w:rsid w:val="00DC70BC"/>
    <w:rsid w:val="00DC7264"/>
    <w:rsid w:val="00DD4504"/>
    <w:rsid w:val="00DD5BC6"/>
    <w:rsid w:val="00DD5CF7"/>
    <w:rsid w:val="00DE36C0"/>
    <w:rsid w:val="00DE3CBF"/>
    <w:rsid w:val="00DE3F69"/>
    <w:rsid w:val="00DE519A"/>
    <w:rsid w:val="00DE52A4"/>
    <w:rsid w:val="00DF019F"/>
    <w:rsid w:val="00DF02D4"/>
    <w:rsid w:val="00DF0BB1"/>
    <w:rsid w:val="00DF12E0"/>
    <w:rsid w:val="00DF493F"/>
    <w:rsid w:val="00DF50AC"/>
    <w:rsid w:val="00DF72FA"/>
    <w:rsid w:val="00E03A09"/>
    <w:rsid w:val="00E03EBA"/>
    <w:rsid w:val="00E05221"/>
    <w:rsid w:val="00E06A81"/>
    <w:rsid w:val="00E07761"/>
    <w:rsid w:val="00E108E8"/>
    <w:rsid w:val="00E10AD3"/>
    <w:rsid w:val="00E12E69"/>
    <w:rsid w:val="00E13084"/>
    <w:rsid w:val="00E13868"/>
    <w:rsid w:val="00E167FA"/>
    <w:rsid w:val="00E16F7C"/>
    <w:rsid w:val="00E2508B"/>
    <w:rsid w:val="00E2539B"/>
    <w:rsid w:val="00E27021"/>
    <w:rsid w:val="00E300A2"/>
    <w:rsid w:val="00E3037B"/>
    <w:rsid w:val="00E37CEE"/>
    <w:rsid w:val="00E45973"/>
    <w:rsid w:val="00E5090A"/>
    <w:rsid w:val="00E52E2E"/>
    <w:rsid w:val="00E56113"/>
    <w:rsid w:val="00E60DDD"/>
    <w:rsid w:val="00E6134E"/>
    <w:rsid w:val="00E62B4C"/>
    <w:rsid w:val="00E67457"/>
    <w:rsid w:val="00E679D7"/>
    <w:rsid w:val="00E70E11"/>
    <w:rsid w:val="00E72415"/>
    <w:rsid w:val="00E742BC"/>
    <w:rsid w:val="00E747E3"/>
    <w:rsid w:val="00E75866"/>
    <w:rsid w:val="00E75ABB"/>
    <w:rsid w:val="00E824F6"/>
    <w:rsid w:val="00E82C33"/>
    <w:rsid w:val="00E900F1"/>
    <w:rsid w:val="00E9035B"/>
    <w:rsid w:val="00EA136B"/>
    <w:rsid w:val="00EA39D3"/>
    <w:rsid w:val="00EA50B5"/>
    <w:rsid w:val="00EA5956"/>
    <w:rsid w:val="00EA70F5"/>
    <w:rsid w:val="00EB3BC3"/>
    <w:rsid w:val="00EB47C4"/>
    <w:rsid w:val="00EB5840"/>
    <w:rsid w:val="00EC231B"/>
    <w:rsid w:val="00EC3B96"/>
    <w:rsid w:val="00EC45D1"/>
    <w:rsid w:val="00EC5D80"/>
    <w:rsid w:val="00ED30A0"/>
    <w:rsid w:val="00ED34CE"/>
    <w:rsid w:val="00ED59FD"/>
    <w:rsid w:val="00EE0C58"/>
    <w:rsid w:val="00EE502A"/>
    <w:rsid w:val="00EE50FD"/>
    <w:rsid w:val="00EF09F1"/>
    <w:rsid w:val="00EF362F"/>
    <w:rsid w:val="00EF448B"/>
    <w:rsid w:val="00EF70C8"/>
    <w:rsid w:val="00F007BB"/>
    <w:rsid w:val="00F01170"/>
    <w:rsid w:val="00F030C4"/>
    <w:rsid w:val="00F052FB"/>
    <w:rsid w:val="00F06C6A"/>
    <w:rsid w:val="00F1284D"/>
    <w:rsid w:val="00F138D9"/>
    <w:rsid w:val="00F154F8"/>
    <w:rsid w:val="00F16533"/>
    <w:rsid w:val="00F16D63"/>
    <w:rsid w:val="00F17863"/>
    <w:rsid w:val="00F20F2C"/>
    <w:rsid w:val="00F215A8"/>
    <w:rsid w:val="00F2384C"/>
    <w:rsid w:val="00F24B0A"/>
    <w:rsid w:val="00F318D3"/>
    <w:rsid w:val="00F326B8"/>
    <w:rsid w:val="00F33A46"/>
    <w:rsid w:val="00F33DC5"/>
    <w:rsid w:val="00F34203"/>
    <w:rsid w:val="00F365EA"/>
    <w:rsid w:val="00F40221"/>
    <w:rsid w:val="00F44D98"/>
    <w:rsid w:val="00F4738C"/>
    <w:rsid w:val="00F52CF8"/>
    <w:rsid w:val="00F545D4"/>
    <w:rsid w:val="00F54E3B"/>
    <w:rsid w:val="00F56064"/>
    <w:rsid w:val="00F56534"/>
    <w:rsid w:val="00F5731F"/>
    <w:rsid w:val="00F64CB6"/>
    <w:rsid w:val="00F668E4"/>
    <w:rsid w:val="00F74427"/>
    <w:rsid w:val="00F7565A"/>
    <w:rsid w:val="00F75D76"/>
    <w:rsid w:val="00F84342"/>
    <w:rsid w:val="00F85CC7"/>
    <w:rsid w:val="00F862C7"/>
    <w:rsid w:val="00F87B2D"/>
    <w:rsid w:val="00F92622"/>
    <w:rsid w:val="00F92B8E"/>
    <w:rsid w:val="00F9547D"/>
    <w:rsid w:val="00F9660E"/>
    <w:rsid w:val="00F975D5"/>
    <w:rsid w:val="00FA11D2"/>
    <w:rsid w:val="00FA4297"/>
    <w:rsid w:val="00FA79BF"/>
    <w:rsid w:val="00FB0ECF"/>
    <w:rsid w:val="00FB53B8"/>
    <w:rsid w:val="00FB7827"/>
    <w:rsid w:val="00FB7CD4"/>
    <w:rsid w:val="00FC08CE"/>
    <w:rsid w:val="00FC0CA7"/>
    <w:rsid w:val="00FC13D8"/>
    <w:rsid w:val="00FC1712"/>
    <w:rsid w:val="00FC31C7"/>
    <w:rsid w:val="00FD3ABC"/>
    <w:rsid w:val="00FD4F30"/>
    <w:rsid w:val="00FD6CCB"/>
    <w:rsid w:val="00FD6DB8"/>
    <w:rsid w:val="00FD7710"/>
    <w:rsid w:val="00FE10C1"/>
    <w:rsid w:val="00FE2850"/>
    <w:rsid w:val="00FE5C3E"/>
    <w:rsid w:val="00FE650F"/>
    <w:rsid w:val="00FF0396"/>
    <w:rsid w:val="00FF1A57"/>
    <w:rsid w:val="00FF460E"/>
    <w:rsid w:val="00FF4F35"/>
    <w:rsid w:val="00FF7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5A6E5B"/>
  <w15:docId w15:val="{760EB6B6-E622-42D2-B9DC-931BC6B88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BA4"/>
    <w:rPr>
      <w:rFonts w:eastAsiaTheme="minorEastAsia"/>
      <w:sz w:val="20"/>
    </w:rPr>
  </w:style>
  <w:style w:type="paragraph" w:styleId="Heading1">
    <w:name w:val="heading 1"/>
    <w:basedOn w:val="Normal"/>
    <w:next w:val="Normal"/>
    <w:link w:val="Heading1Char"/>
    <w:uiPriority w:val="9"/>
    <w:qFormat/>
    <w:rsid w:val="00F56064"/>
    <w:pPr>
      <w:keepNext/>
      <w:keepLines/>
      <w:spacing w:before="480" w:after="0"/>
      <w:outlineLvl w:val="0"/>
    </w:pPr>
    <w:rPr>
      <w:rFonts w:asciiTheme="majorHAnsi" w:eastAsiaTheme="majorEastAsia" w:hAnsiTheme="majorHAnsi" w:cstheme="majorBidi"/>
      <w:b/>
      <w:bCs/>
      <w:color w:val="365F91" w:themeColor="accent1" w:themeShade="BF"/>
      <w:sz w:val="26"/>
      <w:szCs w:val="28"/>
    </w:rPr>
  </w:style>
  <w:style w:type="paragraph" w:styleId="Heading2">
    <w:name w:val="heading 2"/>
    <w:basedOn w:val="Normal"/>
    <w:next w:val="Normal"/>
    <w:link w:val="Heading2Char"/>
    <w:uiPriority w:val="9"/>
    <w:unhideWhenUsed/>
    <w:qFormat/>
    <w:rsid w:val="00704BA4"/>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704BA4"/>
    <w:pPr>
      <w:keepNext/>
      <w:keepLines/>
      <w:spacing w:before="200" w:after="0"/>
      <w:outlineLvl w:val="2"/>
    </w:pPr>
    <w:rPr>
      <w:rFonts w:asciiTheme="majorHAnsi" w:eastAsiaTheme="majorEastAsia" w:hAnsiTheme="majorHAnsi" w:cstheme="majorBidi"/>
      <w:b/>
      <w:bCs/>
      <w:color w:val="4F81BD" w:themeColor="accent1"/>
      <w:sz w:val="22"/>
    </w:rPr>
  </w:style>
  <w:style w:type="paragraph" w:styleId="Heading4">
    <w:name w:val="heading 4"/>
    <w:basedOn w:val="Normal"/>
    <w:next w:val="Normal"/>
    <w:link w:val="Heading4Char"/>
    <w:uiPriority w:val="9"/>
    <w:unhideWhenUsed/>
    <w:qFormat/>
    <w:rsid w:val="00E742B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07750"/>
    <w:rPr>
      <w:color w:val="0000FF"/>
      <w:u w:val="single"/>
    </w:rPr>
  </w:style>
  <w:style w:type="paragraph" w:styleId="Header">
    <w:name w:val="header"/>
    <w:basedOn w:val="Normal"/>
    <w:link w:val="HeaderChar"/>
    <w:uiPriority w:val="99"/>
    <w:unhideWhenUsed/>
    <w:rsid w:val="007077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750"/>
    <w:rPr>
      <w:rFonts w:eastAsiaTheme="minorEastAsia"/>
    </w:rPr>
  </w:style>
  <w:style w:type="paragraph" w:styleId="Footer">
    <w:name w:val="footer"/>
    <w:basedOn w:val="Normal"/>
    <w:link w:val="FooterChar"/>
    <w:uiPriority w:val="99"/>
    <w:unhideWhenUsed/>
    <w:rsid w:val="007077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750"/>
    <w:rPr>
      <w:rFonts w:eastAsiaTheme="minorEastAsia"/>
    </w:rPr>
  </w:style>
  <w:style w:type="paragraph" w:styleId="NoSpacing">
    <w:name w:val="No Spacing"/>
    <w:aliases w:val="Melior9Bold"/>
    <w:uiPriority w:val="1"/>
    <w:qFormat/>
    <w:rsid w:val="00607C2E"/>
    <w:pPr>
      <w:spacing w:after="0" w:line="240" w:lineRule="auto"/>
    </w:pPr>
    <w:rPr>
      <w:rFonts w:eastAsiaTheme="minorEastAsia"/>
    </w:rPr>
  </w:style>
  <w:style w:type="paragraph" w:customStyle="1" w:styleId="Default">
    <w:name w:val="Default"/>
    <w:rsid w:val="0099334A"/>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B52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5B31"/>
    <w:pPr>
      <w:ind w:left="720"/>
      <w:contextualSpacing/>
    </w:pPr>
  </w:style>
  <w:style w:type="character" w:styleId="CommentReference">
    <w:name w:val="annotation reference"/>
    <w:basedOn w:val="DefaultParagraphFont"/>
    <w:uiPriority w:val="99"/>
    <w:semiHidden/>
    <w:unhideWhenUsed/>
    <w:rsid w:val="00D15B31"/>
    <w:rPr>
      <w:sz w:val="16"/>
      <w:szCs w:val="16"/>
    </w:rPr>
  </w:style>
  <w:style w:type="paragraph" w:styleId="CommentText">
    <w:name w:val="annotation text"/>
    <w:basedOn w:val="Normal"/>
    <w:link w:val="CommentTextChar"/>
    <w:uiPriority w:val="99"/>
    <w:unhideWhenUsed/>
    <w:rsid w:val="00D15B31"/>
    <w:pPr>
      <w:spacing w:line="240" w:lineRule="auto"/>
    </w:pPr>
    <w:rPr>
      <w:szCs w:val="20"/>
    </w:rPr>
  </w:style>
  <w:style w:type="character" w:customStyle="1" w:styleId="CommentTextChar">
    <w:name w:val="Comment Text Char"/>
    <w:basedOn w:val="DefaultParagraphFont"/>
    <w:link w:val="CommentText"/>
    <w:uiPriority w:val="99"/>
    <w:rsid w:val="00D15B3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15B31"/>
    <w:rPr>
      <w:b/>
      <w:bCs/>
    </w:rPr>
  </w:style>
  <w:style w:type="character" w:customStyle="1" w:styleId="CommentSubjectChar">
    <w:name w:val="Comment Subject Char"/>
    <w:basedOn w:val="CommentTextChar"/>
    <w:link w:val="CommentSubject"/>
    <w:uiPriority w:val="99"/>
    <w:semiHidden/>
    <w:rsid w:val="00D15B31"/>
    <w:rPr>
      <w:rFonts w:eastAsiaTheme="minorEastAsia"/>
      <w:b/>
      <w:bCs/>
      <w:sz w:val="20"/>
      <w:szCs w:val="20"/>
    </w:rPr>
  </w:style>
  <w:style w:type="paragraph" w:styleId="BalloonText">
    <w:name w:val="Balloon Text"/>
    <w:basedOn w:val="Normal"/>
    <w:link w:val="BalloonTextChar"/>
    <w:uiPriority w:val="99"/>
    <w:semiHidden/>
    <w:unhideWhenUsed/>
    <w:rsid w:val="00D15B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B31"/>
    <w:rPr>
      <w:rFonts w:ascii="Tahoma" w:eastAsiaTheme="minorEastAsia" w:hAnsi="Tahoma" w:cs="Tahoma"/>
      <w:sz w:val="16"/>
      <w:szCs w:val="16"/>
    </w:rPr>
  </w:style>
  <w:style w:type="paragraph" w:styleId="FootnoteText">
    <w:name w:val="footnote text"/>
    <w:basedOn w:val="Normal"/>
    <w:link w:val="FootnoteTextChar"/>
    <w:uiPriority w:val="99"/>
    <w:unhideWhenUsed/>
    <w:rsid w:val="005D5640"/>
    <w:pPr>
      <w:spacing w:after="0" w:line="240" w:lineRule="auto"/>
    </w:pPr>
    <w:rPr>
      <w:szCs w:val="20"/>
    </w:rPr>
  </w:style>
  <w:style w:type="character" w:customStyle="1" w:styleId="FootnoteTextChar">
    <w:name w:val="Footnote Text Char"/>
    <w:basedOn w:val="DefaultParagraphFont"/>
    <w:link w:val="FootnoteText"/>
    <w:uiPriority w:val="99"/>
    <w:rsid w:val="005D5640"/>
    <w:rPr>
      <w:rFonts w:eastAsiaTheme="minorEastAsia"/>
      <w:sz w:val="20"/>
      <w:szCs w:val="20"/>
    </w:rPr>
  </w:style>
  <w:style w:type="character" w:styleId="FootnoteReference">
    <w:name w:val="footnote reference"/>
    <w:basedOn w:val="DefaultParagraphFont"/>
    <w:uiPriority w:val="99"/>
    <w:unhideWhenUsed/>
    <w:rsid w:val="005D5640"/>
    <w:rPr>
      <w:vertAlign w:val="superscript"/>
    </w:rPr>
  </w:style>
  <w:style w:type="paragraph" w:customStyle="1" w:styleId="H2">
    <w:name w:val="H2"/>
    <w:basedOn w:val="Heading1"/>
    <w:qFormat/>
    <w:rsid w:val="00D67FCB"/>
    <w:pPr>
      <w:spacing w:before="240" w:after="240" w:line="240" w:lineRule="auto"/>
    </w:pPr>
    <w:rPr>
      <w:color w:val="000000" w:themeColor="text1"/>
    </w:rPr>
  </w:style>
  <w:style w:type="character" w:customStyle="1" w:styleId="Heading1Char">
    <w:name w:val="Heading 1 Char"/>
    <w:basedOn w:val="DefaultParagraphFont"/>
    <w:link w:val="Heading1"/>
    <w:uiPriority w:val="9"/>
    <w:rsid w:val="00F56064"/>
    <w:rPr>
      <w:rFonts w:asciiTheme="majorHAnsi" w:eastAsiaTheme="majorEastAsia" w:hAnsiTheme="majorHAnsi" w:cstheme="majorBidi"/>
      <w:b/>
      <w:bCs/>
      <w:color w:val="365F91" w:themeColor="accent1" w:themeShade="BF"/>
      <w:sz w:val="26"/>
      <w:szCs w:val="28"/>
    </w:rPr>
  </w:style>
  <w:style w:type="character" w:styleId="FollowedHyperlink">
    <w:name w:val="FollowedHyperlink"/>
    <w:basedOn w:val="DefaultParagraphFont"/>
    <w:uiPriority w:val="99"/>
    <w:semiHidden/>
    <w:unhideWhenUsed/>
    <w:rsid w:val="001238DD"/>
    <w:rPr>
      <w:color w:val="800080" w:themeColor="followedHyperlink"/>
      <w:u w:val="single"/>
    </w:rPr>
  </w:style>
  <w:style w:type="character" w:customStyle="1" w:styleId="A15">
    <w:name w:val="A15"/>
    <w:uiPriority w:val="99"/>
    <w:rsid w:val="000D5DCD"/>
    <w:rPr>
      <w:rFonts w:cs="Source Sans Pro"/>
      <w:color w:val="FFFFFF"/>
      <w:sz w:val="22"/>
      <w:szCs w:val="22"/>
    </w:rPr>
  </w:style>
  <w:style w:type="paragraph" w:customStyle="1" w:styleId="Pa4">
    <w:name w:val="Pa4"/>
    <w:basedOn w:val="Default"/>
    <w:next w:val="Default"/>
    <w:uiPriority w:val="99"/>
    <w:rsid w:val="00EF448B"/>
    <w:pPr>
      <w:spacing w:line="321" w:lineRule="atLeast"/>
    </w:pPr>
    <w:rPr>
      <w:rFonts w:ascii="Source Sans Pro SemiBold" w:hAnsi="Source Sans Pro SemiBold" w:cstheme="minorBidi"/>
      <w:color w:val="auto"/>
    </w:rPr>
  </w:style>
  <w:style w:type="paragraph" w:customStyle="1" w:styleId="Pa28">
    <w:name w:val="Pa28"/>
    <w:basedOn w:val="Default"/>
    <w:next w:val="Default"/>
    <w:uiPriority w:val="99"/>
    <w:rsid w:val="00EF448B"/>
    <w:pPr>
      <w:spacing w:line="281" w:lineRule="atLeast"/>
    </w:pPr>
    <w:rPr>
      <w:rFonts w:ascii="Source Sans Pro SemiBold" w:hAnsi="Source Sans Pro SemiBold" w:cstheme="minorBidi"/>
      <w:color w:val="auto"/>
    </w:rPr>
  </w:style>
  <w:style w:type="paragraph" w:customStyle="1" w:styleId="Pa3">
    <w:name w:val="Pa3"/>
    <w:basedOn w:val="Default"/>
    <w:next w:val="Default"/>
    <w:uiPriority w:val="99"/>
    <w:rsid w:val="00EF448B"/>
    <w:pPr>
      <w:spacing w:line="461" w:lineRule="atLeast"/>
    </w:pPr>
    <w:rPr>
      <w:rFonts w:ascii="Source Sans Pro" w:hAnsi="Source Sans Pro" w:cstheme="minorBidi"/>
      <w:color w:val="auto"/>
    </w:rPr>
  </w:style>
  <w:style w:type="paragraph" w:customStyle="1" w:styleId="Pa8">
    <w:name w:val="Pa8"/>
    <w:basedOn w:val="Default"/>
    <w:next w:val="Default"/>
    <w:uiPriority w:val="99"/>
    <w:rsid w:val="00EF448B"/>
    <w:pPr>
      <w:spacing w:line="301" w:lineRule="atLeast"/>
    </w:pPr>
    <w:rPr>
      <w:rFonts w:ascii="Source Sans Pro" w:hAnsi="Source Sans Pro" w:cstheme="minorBidi"/>
      <w:color w:val="auto"/>
    </w:rPr>
  </w:style>
  <w:style w:type="paragraph" w:customStyle="1" w:styleId="Pa10">
    <w:name w:val="Pa10"/>
    <w:basedOn w:val="Default"/>
    <w:next w:val="Default"/>
    <w:uiPriority w:val="99"/>
    <w:rsid w:val="00EF448B"/>
    <w:pPr>
      <w:spacing w:line="201" w:lineRule="atLeast"/>
    </w:pPr>
    <w:rPr>
      <w:rFonts w:ascii="Source Sans Pro" w:hAnsi="Source Sans Pro" w:cstheme="minorBidi"/>
      <w:color w:val="auto"/>
    </w:rPr>
  </w:style>
  <w:style w:type="character" w:customStyle="1" w:styleId="A10">
    <w:name w:val="A10"/>
    <w:uiPriority w:val="99"/>
    <w:rsid w:val="00EF448B"/>
    <w:rPr>
      <w:rFonts w:cs="Source Sans Pro"/>
      <w:color w:val="3F3F41"/>
    </w:rPr>
  </w:style>
  <w:style w:type="character" w:customStyle="1" w:styleId="A8">
    <w:name w:val="A8"/>
    <w:uiPriority w:val="99"/>
    <w:rsid w:val="00EF448B"/>
    <w:rPr>
      <w:rFonts w:cs="Source Sans Pro"/>
      <w:color w:val="000000"/>
    </w:rPr>
  </w:style>
  <w:style w:type="character" w:customStyle="1" w:styleId="field">
    <w:name w:val="field"/>
    <w:basedOn w:val="DefaultParagraphFont"/>
    <w:rsid w:val="00E05221"/>
  </w:style>
  <w:style w:type="character" w:customStyle="1" w:styleId="Heading2Char">
    <w:name w:val="Heading 2 Char"/>
    <w:basedOn w:val="DefaultParagraphFont"/>
    <w:link w:val="Heading2"/>
    <w:uiPriority w:val="9"/>
    <w:rsid w:val="00704BA4"/>
    <w:rPr>
      <w:rFonts w:asciiTheme="majorHAnsi" w:eastAsiaTheme="majorEastAsia" w:hAnsiTheme="majorHAnsi" w:cstheme="majorBidi"/>
      <w:b/>
      <w:bCs/>
      <w:color w:val="4F81BD" w:themeColor="accent1"/>
      <w:sz w:val="24"/>
      <w:szCs w:val="26"/>
    </w:rPr>
  </w:style>
  <w:style w:type="character" w:customStyle="1" w:styleId="Heading3Char">
    <w:name w:val="Heading 3 Char"/>
    <w:basedOn w:val="DefaultParagraphFont"/>
    <w:link w:val="Heading3"/>
    <w:uiPriority w:val="9"/>
    <w:rsid w:val="00704BA4"/>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644C1F"/>
    <w:pPr>
      <w:spacing w:after="180" w:line="240" w:lineRule="auto"/>
    </w:pPr>
    <w:rPr>
      <w:rFonts w:ascii="Times New Roman" w:eastAsia="Times New Roman" w:hAnsi="Times New Roman" w:cs="Times New Roman"/>
      <w:sz w:val="24"/>
      <w:szCs w:val="24"/>
    </w:rPr>
  </w:style>
  <w:style w:type="paragraph" w:customStyle="1" w:styleId="commentsubmitted">
    <w:name w:val="comment__submitted"/>
    <w:basedOn w:val="Normal"/>
    <w:rsid w:val="00644C1F"/>
    <w:pPr>
      <w:spacing w:after="18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4B9D"/>
    <w:rPr>
      <w:b/>
      <w:bCs/>
    </w:rPr>
  </w:style>
  <w:style w:type="character" w:customStyle="1" w:styleId="ext">
    <w:name w:val="ext"/>
    <w:basedOn w:val="DefaultParagraphFont"/>
    <w:rsid w:val="00A4482A"/>
    <w:rPr>
      <w:strike w:val="0"/>
      <w:dstrike w:val="0"/>
      <w:u w:val="none"/>
      <w:effect w:val="none"/>
    </w:rPr>
  </w:style>
  <w:style w:type="character" w:customStyle="1" w:styleId="hiddentext">
    <w:name w:val="hiddentext"/>
    <w:basedOn w:val="DefaultParagraphFont"/>
    <w:rsid w:val="00A4482A"/>
  </w:style>
  <w:style w:type="character" w:customStyle="1" w:styleId="element-invisible">
    <w:name w:val="element-invisible"/>
    <w:basedOn w:val="DefaultParagraphFont"/>
    <w:rsid w:val="00A4482A"/>
  </w:style>
  <w:style w:type="table" w:customStyle="1" w:styleId="TableGrid1">
    <w:name w:val="Table Grid1"/>
    <w:basedOn w:val="TableNormal"/>
    <w:next w:val="TableGrid"/>
    <w:uiPriority w:val="59"/>
    <w:rsid w:val="00247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07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mplecms">
    <w:name w:val="simplecms"/>
    <w:basedOn w:val="DefaultParagraphFont"/>
    <w:rsid w:val="00746B77"/>
  </w:style>
  <w:style w:type="character" w:customStyle="1" w:styleId="Heading4Char">
    <w:name w:val="Heading 4 Char"/>
    <w:basedOn w:val="DefaultParagraphFont"/>
    <w:link w:val="Heading4"/>
    <w:uiPriority w:val="9"/>
    <w:rsid w:val="00E742BC"/>
    <w:rPr>
      <w:rFonts w:asciiTheme="majorHAnsi" w:eastAsiaTheme="majorEastAsia" w:hAnsiTheme="majorHAnsi" w:cstheme="majorBidi"/>
      <w:b/>
      <w:bCs/>
      <w:i/>
      <w:iCs/>
      <w:color w:val="4F81BD" w:themeColor="accent1"/>
    </w:rPr>
  </w:style>
  <w:style w:type="paragraph" w:styleId="Revision">
    <w:name w:val="Revision"/>
    <w:hidden/>
    <w:uiPriority w:val="99"/>
    <w:semiHidden/>
    <w:rsid w:val="00217191"/>
    <w:pPr>
      <w:spacing w:after="0" w:line="240" w:lineRule="auto"/>
    </w:pPr>
    <w:rPr>
      <w:rFonts w:eastAsiaTheme="minorEastAsia"/>
    </w:rPr>
  </w:style>
  <w:style w:type="character" w:styleId="Emphasis">
    <w:name w:val="Emphasis"/>
    <w:basedOn w:val="DefaultParagraphFont"/>
    <w:uiPriority w:val="20"/>
    <w:qFormat/>
    <w:rsid w:val="003B22FA"/>
    <w:rPr>
      <w:i/>
      <w:iCs/>
    </w:rPr>
  </w:style>
  <w:style w:type="character" w:styleId="UnresolvedMention">
    <w:name w:val="Unresolved Mention"/>
    <w:basedOn w:val="DefaultParagraphFont"/>
    <w:uiPriority w:val="99"/>
    <w:semiHidden/>
    <w:unhideWhenUsed/>
    <w:rsid w:val="001F7AA5"/>
    <w:rPr>
      <w:color w:val="605E5C"/>
      <w:shd w:val="clear" w:color="auto" w:fill="E1DFDD"/>
    </w:rPr>
  </w:style>
  <w:style w:type="character" w:customStyle="1" w:styleId="appended-pdf-link">
    <w:name w:val="appended-pdf-link"/>
    <w:basedOn w:val="DefaultParagraphFont"/>
    <w:rsid w:val="00B91BEB"/>
  </w:style>
  <w:style w:type="paragraph" w:customStyle="1" w:styleId="comment-forbidden">
    <w:name w:val="comment-forbidden"/>
    <w:basedOn w:val="Normal"/>
    <w:rsid w:val="00463E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eld-content">
    <w:name w:val="field-content"/>
    <w:basedOn w:val="DefaultParagraphFont"/>
    <w:rsid w:val="00DC2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87575">
      <w:bodyDiv w:val="1"/>
      <w:marLeft w:val="0"/>
      <w:marRight w:val="0"/>
      <w:marTop w:val="0"/>
      <w:marBottom w:val="0"/>
      <w:divBdr>
        <w:top w:val="none" w:sz="0" w:space="0" w:color="auto"/>
        <w:left w:val="none" w:sz="0" w:space="0" w:color="auto"/>
        <w:bottom w:val="none" w:sz="0" w:space="0" w:color="auto"/>
        <w:right w:val="none" w:sz="0" w:space="0" w:color="auto"/>
      </w:divBdr>
      <w:divsChild>
        <w:div w:id="2068992546">
          <w:marLeft w:val="0"/>
          <w:marRight w:val="0"/>
          <w:marTop w:val="0"/>
          <w:marBottom w:val="0"/>
          <w:divBdr>
            <w:top w:val="none" w:sz="0" w:space="0" w:color="auto"/>
            <w:left w:val="none" w:sz="0" w:space="0" w:color="auto"/>
            <w:bottom w:val="none" w:sz="0" w:space="0" w:color="auto"/>
            <w:right w:val="none" w:sz="0" w:space="0" w:color="auto"/>
          </w:divBdr>
          <w:divsChild>
            <w:div w:id="1795521574">
              <w:marLeft w:val="0"/>
              <w:marRight w:val="0"/>
              <w:marTop w:val="0"/>
              <w:marBottom w:val="0"/>
              <w:divBdr>
                <w:top w:val="none" w:sz="0" w:space="0" w:color="auto"/>
                <w:left w:val="none" w:sz="0" w:space="0" w:color="auto"/>
                <w:bottom w:val="none" w:sz="0" w:space="0" w:color="auto"/>
                <w:right w:val="none" w:sz="0" w:space="0" w:color="auto"/>
              </w:divBdr>
              <w:divsChild>
                <w:div w:id="961183632">
                  <w:marLeft w:val="0"/>
                  <w:marRight w:val="0"/>
                  <w:marTop w:val="0"/>
                  <w:marBottom w:val="0"/>
                  <w:divBdr>
                    <w:top w:val="none" w:sz="0" w:space="0" w:color="auto"/>
                    <w:left w:val="none" w:sz="0" w:space="0" w:color="auto"/>
                    <w:bottom w:val="none" w:sz="0" w:space="0" w:color="auto"/>
                    <w:right w:val="none" w:sz="0" w:space="0" w:color="auto"/>
                  </w:divBdr>
                  <w:divsChild>
                    <w:div w:id="2085177280">
                      <w:marLeft w:val="0"/>
                      <w:marRight w:val="0"/>
                      <w:marTop w:val="0"/>
                      <w:marBottom w:val="0"/>
                      <w:divBdr>
                        <w:top w:val="none" w:sz="0" w:space="0" w:color="auto"/>
                        <w:left w:val="none" w:sz="0" w:space="0" w:color="auto"/>
                        <w:bottom w:val="none" w:sz="0" w:space="0" w:color="auto"/>
                        <w:right w:val="none" w:sz="0" w:space="0" w:color="auto"/>
                      </w:divBdr>
                      <w:divsChild>
                        <w:div w:id="348991291">
                          <w:marLeft w:val="0"/>
                          <w:marRight w:val="0"/>
                          <w:marTop w:val="0"/>
                          <w:marBottom w:val="0"/>
                          <w:divBdr>
                            <w:top w:val="none" w:sz="0" w:space="0" w:color="auto"/>
                            <w:left w:val="none" w:sz="0" w:space="0" w:color="auto"/>
                            <w:bottom w:val="none" w:sz="0" w:space="0" w:color="auto"/>
                            <w:right w:val="none" w:sz="0" w:space="0" w:color="auto"/>
                          </w:divBdr>
                          <w:divsChild>
                            <w:div w:id="208077054">
                              <w:marLeft w:val="0"/>
                              <w:marRight w:val="0"/>
                              <w:marTop w:val="0"/>
                              <w:marBottom w:val="0"/>
                              <w:divBdr>
                                <w:top w:val="none" w:sz="0" w:space="0" w:color="auto"/>
                                <w:left w:val="none" w:sz="0" w:space="0" w:color="auto"/>
                                <w:bottom w:val="none" w:sz="0" w:space="0" w:color="auto"/>
                                <w:right w:val="none" w:sz="0" w:space="0" w:color="auto"/>
                              </w:divBdr>
                              <w:divsChild>
                                <w:div w:id="3093915">
                                  <w:marLeft w:val="0"/>
                                  <w:marRight w:val="0"/>
                                  <w:marTop w:val="0"/>
                                  <w:marBottom w:val="0"/>
                                  <w:divBdr>
                                    <w:top w:val="none" w:sz="0" w:space="0" w:color="auto"/>
                                    <w:left w:val="none" w:sz="0" w:space="0" w:color="auto"/>
                                    <w:bottom w:val="none" w:sz="0" w:space="0" w:color="auto"/>
                                    <w:right w:val="none" w:sz="0" w:space="0" w:color="auto"/>
                                  </w:divBdr>
                                  <w:divsChild>
                                    <w:div w:id="1926263529">
                                      <w:marLeft w:val="0"/>
                                      <w:marRight w:val="0"/>
                                      <w:marTop w:val="0"/>
                                      <w:marBottom w:val="0"/>
                                      <w:divBdr>
                                        <w:top w:val="none" w:sz="0" w:space="0" w:color="auto"/>
                                        <w:left w:val="none" w:sz="0" w:space="0" w:color="auto"/>
                                        <w:bottom w:val="none" w:sz="0" w:space="0" w:color="auto"/>
                                        <w:right w:val="none" w:sz="0" w:space="0" w:color="auto"/>
                                      </w:divBdr>
                                      <w:divsChild>
                                        <w:div w:id="1833177766">
                                          <w:marLeft w:val="0"/>
                                          <w:marRight w:val="0"/>
                                          <w:marTop w:val="0"/>
                                          <w:marBottom w:val="0"/>
                                          <w:divBdr>
                                            <w:top w:val="none" w:sz="0" w:space="0" w:color="auto"/>
                                            <w:left w:val="none" w:sz="0" w:space="0" w:color="auto"/>
                                            <w:bottom w:val="none" w:sz="0" w:space="0" w:color="auto"/>
                                            <w:right w:val="none" w:sz="0" w:space="0" w:color="auto"/>
                                          </w:divBdr>
                                          <w:divsChild>
                                            <w:div w:id="64600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822928">
      <w:bodyDiv w:val="1"/>
      <w:marLeft w:val="0"/>
      <w:marRight w:val="0"/>
      <w:marTop w:val="0"/>
      <w:marBottom w:val="0"/>
      <w:divBdr>
        <w:top w:val="none" w:sz="0" w:space="0" w:color="auto"/>
        <w:left w:val="none" w:sz="0" w:space="0" w:color="auto"/>
        <w:bottom w:val="none" w:sz="0" w:space="0" w:color="auto"/>
        <w:right w:val="none" w:sz="0" w:space="0" w:color="auto"/>
      </w:divBdr>
    </w:div>
    <w:div w:id="59139972">
      <w:bodyDiv w:val="1"/>
      <w:marLeft w:val="0"/>
      <w:marRight w:val="0"/>
      <w:marTop w:val="0"/>
      <w:marBottom w:val="0"/>
      <w:divBdr>
        <w:top w:val="none" w:sz="0" w:space="0" w:color="auto"/>
        <w:left w:val="none" w:sz="0" w:space="0" w:color="auto"/>
        <w:bottom w:val="none" w:sz="0" w:space="0" w:color="auto"/>
        <w:right w:val="none" w:sz="0" w:space="0" w:color="auto"/>
      </w:divBdr>
    </w:div>
    <w:div w:id="212809387">
      <w:bodyDiv w:val="1"/>
      <w:marLeft w:val="0"/>
      <w:marRight w:val="0"/>
      <w:marTop w:val="0"/>
      <w:marBottom w:val="0"/>
      <w:divBdr>
        <w:top w:val="none" w:sz="0" w:space="0" w:color="auto"/>
        <w:left w:val="none" w:sz="0" w:space="0" w:color="auto"/>
        <w:bottom w:val="none" w:sz="0" w:space="0" w:color="auto"/>
        <w:right w:val="none" w:sz="0" w:space="0" w:color="auto"/>
      </w:divBdr>
      <w:divsChild>
        <w:div w:id="756513210">
          <w:marLeft w:val="0"/>
          <w:marRight w:val="0"/>
          <w:marTop w:val="0"/>
          <w:marBottom w:val="0"/>
          <w:divBdr>
            <w:top w:val="none" w:sz="0" w:space="0" w:color="auto"/>
            <w:left w:val="none" w:sz="0" w:space="0" w:color="auto"/>
            <w:bottom w:val="none" w:sz="0" w:space="0" w:color="auto"/>
            <w:right w:val="none" w:sz="0" w:space="0" w:color="auto"/>
          </w:divBdr>
          <w:divsChild>
            <w:div w:id="127166252">
              <w:marLeft w:val="0"/>
              <w:marRight w:val="0"/>
              <w:marTop w:val="0"/>
              <w:marBottom w:val="0"/>
              <w:divBdr>
                <w:top w:val="none" w:sz="0" w:space="0" w:color="auto"/>
                <w:left w:val="none" w:sz="0" w:space="0" w:color="auto"/>
                <w:bottom w:val="none" w:sz="0" w:space="0" w:color="auto"/>
                <w:right w:val="none" w:sz="0" w:space="0" w:color="auto"/>
              </w:divBdr>
              <w:divsChild>
                <w:div w:id="693191985">
                  <w:marLeft w:val="0"/>
                  <w:marRight w:val="0"/>
                  <w:marTop w:val="0"/>
                  <w:marBottom w:val="0"/>
                  <w:divBdr>
                    <w:top w:val="none" w:sz="0" w:space="0" w:color="auto"/>
                    <w:left w:val="none" w:sz="0" w:space="0" w:color="auto"/>
                    <w:bottom w:val="none" w:sz="0" w:space="0" w:color="auto"/>
                    <w:right w:val="none" w:sz="0" w:space="0" w:color="auto"/>
                  </w:divBdr>
                  <w:divsChild>
                    <w:div w:id="16124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442750">
      <w:bodyDiv w:val="1"/>
      <w:marLeft w:val="0"/>
      <w:marRight w:val="0"/>
      <w:marTop w:val="0"/>
      <w:marBottom w:val="0"/>
      <w:divBdr>
        <w:top w:val="none" w:sz="0" w:space="0" w:color="auto"/>
        <w:left w:val="none" w:sz="0" w:space="0" w:color="auto"/>
        <w:bottom w:val="none" w:sz="0" w:space="0" w:color="auto"/>
        <w:right w:val="none" w:sz="0" w:space="0" w:color="auto"/>
      </w:divBdr>
      <w:divsChild>
        <w:div w:id="583955174">
          <w:marLeft w:val="0"/>
          <w:marRight w:val="0"/>
          <w:marTop w:val="0"/>
          <w:marBottom w:val="0"/>
          <w:divBdr>
            <w:top w:val="none" w:sz="0" w:space="0" w:color="auto"/>
            <w:left w:val="none" w:sz="0" w:space="0" w:color="auto"/>
            <w:bottom w:val="none" w:sz="0" w:space="0" w:color="auto"/>
            <w:right w:val="none" w:sz="0" w:space="0" w:color="auto"/>
          </w:divBdr>
          <w:divsChild>
            <w:div w:id="1441800745">
              <w:marLeft w:val="0"/>
              <w:marRight w:val="0"/>
              <w:marTop w:val="0"/>
              <w:marBottom w:val="0"/>
              <w:divBdr>
                <w:top w:val="none" w:sz="0" w:space="0" w:color="auto"/>
                <w:left w:val="none" w:sz="0" w:space="0" w:color="auto"/>
                <w:bottom w:val="none" w:sz="0" w:space="0" w:color="auto"/>
                <w:right w:val="none" w:sz="0" w:space="0" w:color="auto"/>
              </w:divBdr>
              <w:divsChild>
                <w:div w:id="747731802">
                  <w:marLeft w:val="0"/>
                  <w:marRight w:val="0"/>
                  <w:marTop w:val="0"/>
                  <w:marBottom w:val="0"/>
                  <w:divBdr>
                    <w:top w:val="none" w:sz="0" w:space="0" w:color="auto"/>
                    <w:left w:val="none" w:sz="0" w:space="0" w:color="auto"/>
                    <w:bottom w:val="none" w:sz="0" w:space="0" w:color="auto"/>
                    <w:right w:val="none" w:sz="0" w:space="0" w:color="auto"/>
                  </w:divBdr>
                  <w:divsChild>
                    <w:div w:id="1418019105">
                      <w:marLeft w:val="0"/>
                      <w:marRight w:val="0"/>
                      <w:marTop w:val="0"/>
                      <w:marBottom w:val="0"/>
                      <w:divBdr>
                        <w:top w:val="none" w:sz="0" w:space="0" w:color="auto"/>
                        <w:left w:val="none" w:sz="0" w:space="0" w:color="auto"/>
                        <w:bottom w:val="none" w:sz="0" w:space="0" w:color="auto"/>
                        <w:right w:val="none" w:sz="0" w:space="0" w:color="auto"/>
                      </w:divBdr>
                      <w:divsChild>
                        <w:div w:id="143545212">
                          <w:marLeft w:val="0"/>
                          <w:marRight w:val="0"/>
                          <w:marTop w:val="0"/>
                          <w:marBottom w:val="0"/>
                          <w:divBdr>
                            <w:top w:val="none" w:sz="0" w:space="0" w:color="auto"/>
                            <w:left w:val="none" w:sz="0" w:space="0" w:color="auto"/>
                            <w:bottom w:val="none" w:sz="0" w:space="0" w:color="auto"/>
                            <w:right w:val="none" w:sz="0" w:space="0" w:color="auto"/>
                          </w:divBdr>
                          <w:divsChild>
                            <w:div w:id="133644619">
                              <w:marLeft w:val="0"/>
                              <w:marRight w:val="0"/>
                              <w:marTop w:val="0"/>
                              <w:marBottom w:val="0"/>
                              <w:divBdr>
                                <w:top w:val="none" w:sz="0" w:space="0" w:color="auto"/>
                                <w:left w:val="none" w:sz="0" w:space="0" w:color="auto"/>
                                <w:bottom w:val="none" w:sz="0" w:space="0" w:color="auto"/>
                                <w:right w:val="none" w:sz="0" w:space="0" w:color="auto"/>
                              </w:divBdr>
                              <w:divsChild>
                                <w:div w:id="1287851473">
                                  <w:marLeft w:val="0"/>
                                  <w:marRight w:val="0"/>
                                  <w:marTop w:val="0"/>
                                  <w:marBottom w:val="0"/>
                                  <w:divBdr>
                                    <w:top w:val="none" w:sz="0" w:space="0" w:color="auto"/>
                                    <w:left w:val="none" w:sz="0" w:space="0" w:color="auto"/>
                                    <w:bottom w:val="none" w:sz="0" w:space="0" w:color="auto"/>
                                    <w:right w:val="none" w:sz="0" w:space="0" w:color="auto"/>
                                  </w:divBdr>
                                  <w:divsChild>
                                    <w:div w:id="1055664783">
                                      <w:marLeft w:val="0"/>
                                      <w:marRight w:val="0"/>
                                      <w:marTop w:val="0"/>
                                      <w:marBottom w:val="0"/>
                                      <w:divBdr>
                                        <w:top w:val="none" w:sz="0" w:space="0" w:color="auto"/>
                                        <w:left w:val="none" w:sz="0" w:space="0" w:color="auto"/>
                                        <w:bottom w:val="none" w:sz="0" w:space="0" w:color="auto"/>
                                        <w:right w:val="none" w:sz="0" w:space="0" w:color="auto"/>
                                      </w:divBdr>
                                      <w:divsChild>
                                        <w:div w:id="1667857929">
                                          <w:marLeft w:val="0"/>
                                          <w:marRight w:val="0"/>
                                          <w:marTop w:val="0"/>
                                          <w:marBottom w:val="0"/>
                                          <w:divBdr>
                                            <w:top w:val="none" w:sz="0" w:space="0" w:color="auto"/>
                                            <w:left w:val="none" w:sz="0" w:space="0" w:color="auto"/>
                                            <w:bottom w:val="none" w:sz="0" w:space="0" w:color="auto"/>
                                            <w:right w:val="none" w:sz="0" w:space="0" w:color="auto"/>
                                          </w:divBdr>
                                          <w:divsChild>
                                            <w:div w:id="42508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3585502">
      <w:bodyDiv w:val="1"/>
      <w:marLeft w:val="0"/>
      <w:marRight w:val="0"/>
      <w:marTop w:val="0"/>
      <w:marBottom w:val="0"/>
      <w:divBdr>
        <w:top w:val="none" w:sz="0" w:space="0" w:color="auto"/>
        <w:left w:val="none" w:sz="0" w:space="0" w:color="auto"/>
        <w:bottom w:val="none" w:sz="0" w:space="0" w:color="auto"/>
        <w:right w:val="none" w:sz="0" w:space="0" w:color="auto"/>
      </w:divBdr>
      <w:divsChild>
        <w:div w:id="434906425">
          <w:marLeft w:val="0"/>
          <w:marRight w:val="0"/>
          <w:marTop w:val="0"/>
          <w:marBottom w:val="0"/>
          <w:divBdr>
            <w:top w:val="none" w:sz="0" w:space="0" w:color="auto"/>
            <w:left w:val="none" w:sz="0" w:space="0" w:color="auto"/>
            <w:bottom w:val="none" w:sz="0" w:space="0" w:color="auto"/>
            <w:right w:val="none" w:sz="0" w:space="0" w:color="auto"/>
          </w:divBdr>
          <w:divsChild>
            <w:div w:id="764378345">
              <w:marLeft w:val="360"/>
              <w:marRight w:val="360"/>
              <w:marTop w:val="360"/>
              <w:marBottom w:val="360"/>
              <w:divBdr>
                <w:top w:val="none" w:sz="0" w:space="0" w:color="auto"/>
                <w:left w:val="none" w:sz="0" w:space="0" w:color="auto"/>
                <w:bottom w:val="none" w:sz="0" w:space="0" w:color="auto"/>
                <w:right w:val="none" w:sz="0" w:space="0" w:color="auto"/>
              </w:divBdr>
            </w:div>
          </w:divsChild>
        </w:div>
      </w:divsChild>
    </w:div>
    <w:div w:id="463695759">
      <w:bodyDiv w:val="1"/>
      <w:marLeft w:val="0"/>
      <w:marRight w:val="0"/>
      <w:marTop w:val="0"/>
      <w:marBottom w:val="0"/>
      <w:divBdr>
        <w:top w:val="none" w:sz="0" w:space="0" w:color="auto"/>
        <w:left w:val="none" w:sz="0" w:space="0" w:color="auto"/>
        <w:bottom w:val="none" w:sz="0" w:space="0" w:color="auto"/>
        <w:right w:val="none" w:sz="0" w:space="0" w:color="auto"/>
      </w:divBdr>
      <w:divsChild>
        <w:div w:id="776028068">
          <w:marLeft w:val="0"/>
          <w:marRight w:val="0"/>
          <w:marTop w:val="0"/>
          <w:marBottom w:val="0"/>
          <w:divBdr>
            <w:top w:val="none" w:sz="0" w:space="0" w:color="auto"/>
            <w:left w:val="none" w:sz="0" w:space="0" w:color="auto"/>
            <w:bottom w:val="none" w:sz="0" w:space="0" w:color="auto"/>
            <w:right w:val="none" w:sz="0" w:space="0" w:color="auto"/>
          </w:divBdr>
          <w:divsChild>
            <w:div w:id="358317223">
              <w:marLeft w:val="0"/>
              <w:marRight w:val="0"/>
              <w:marTop w:val="0"/>
              <w:marBottom w:val="0"/>
              <w:divBdr>
                <w:top w:val="none" w:sz="0" w:space="0" w:color="auto"/>
                <w:left w:val="none" w:sz="0" w:space="0" w:color="auto"/>
                <w:bottom w:val="none" w:sz="0" w:space="0" w:color="auto"/>
                <w:right w:val="none" w:sz="0" w:space="0" w:color="auto"/>
              </w:divBdr>
              <w:divsChild>
                <w:div w:id="48695537">
                  <w:marLeft w:val="0"/>
                  <w:marRight w:val="0"/>
                  <w:marTop w:val="0"/>
                  <w:marBottom w:val="0"/>
                  <w:divBdr>
                    <w:top w:val="none" w:sz="0" w:space="0" w:color="auto"/>
                    <w:left w:val="none" w:sz="0" w:space="0" w:color="auto"/>
                    <w:bottom w:val="none" w:sz="0" w:space="0" w:color="auto"/>
                    <w:right w:val="none" w:sz="0" w:space="0" w:color="auto"/>
                  </w:divBdr>
                  <w:divsChild>
                    <w:div w:id="1415126975">
                      <w:marLeft w:val="0"/>
                      <w:marRight w:val="0"/>
                      <w:marTop w:val="0"/>
                      <w:marBottom w:val="0"/>
                      <w:divBdr>
                        <w:top w:val="none" w:sz="0" w:space="0" w:color="auto"/>
                        <w:left w:val="none" w:sz="0" w:space="0" w:color="auto"/>
                        <w:bottom w:val="none" w:sz="0" w:space="0" w:color="auto"/>
                        <w:right w:val="none" w:sz="0" w:space="0" w:color="auto"/>
                      </w:divBdr>
                      <w:divsChild>
                        <w:div w:id="110291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912084">
      <w:bodyDiv w:val="1"/>
      <w:marLeft w:val="0"/>
      <w:marRight w:val="0"/>
      <w:marTop w:val="0"/>
      <w:marBottom w:val="0"/>
      <w:divBdr>
        <w:top w:val="none" w:sz="0" w:space="0" w:color="auto"/>
        <w:left w:val="none" w:sz="0" w:space="0" w:color="auto"/>
        <w:bottom w:val="none" w:sz="0" w:space="0" w:color="auto"/>
        <w:right w:val="none" w:sz="0" w:space="0" w:color="auto"/>
      </w:divBdr>
      <w:divsChild>
        <w:div w:id="200559332">
          <w:marLeft w:val="0"/>
          <w:marRight w:val="0"/>
          <w:marTop w:val="0"/>
          <w:marBottom w:val="0"/>
          <w:divBdr>
            <w:top w:val="none" w:sz="0" w:space="0" w:color="auto"/>
            <w:left w:val="none" w:sz="0" w:space="0" w:color="auto"/>
            <w:bottom w:val="none" w:sz="0" w:space="0" w:color="auto"/>
            <w:right w:val="none" w:sz="0" w:space="0" w:color="auto"/>
          </w:divBdr>
          <w:divsChild>
            <w:div w:id="1809978003">
              <w:marLeft w:val="0"/>
              <w:marRight w:val="0"/>
              <w:marTop w:val="0"/>
              <w:marBottom w:val="0"/>
              <w:divBdr>
                <w:top w:val="none" w:sz="0" w:space="0" w:color="auto"/>
                <w:left w:val="none" w:sz="0" w:space="0" w:color="auto"/>
                <w:bottom w:val="none" w:sz="0" w:space="0" w:color="auto"/>
                <w:right w:val="none" w:sz="0" w:space="0" w:color="auto"/>
              </w:divBdr>
              <w:divsChild>
                <w:div w:id="1117796365">
                  <w:marLeft w:val="0"/>
                  <w:marRight w:val="0"/>
                  <w:marTop w:val="0"/>
                  <w:marBottom w:val="0"/>
                  <w:divBdr>
                    <w:top w:val="none" w:sz="0" w:space="0" w:color="auto"/>
                    <w:left w:val="none" w:sz="0" w:space="0" w:color="auto"/>
                    <w:bottom w:val="none" w:sz="0" w:space="0" w:color="auto"/>
                    <w:right w:val="none" w:sz="0" w:space="0" w:color="auto"/>
                  </w:divBdr>
                  <w:divsChild>
                    <w:div w:id="108318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842782">
      <w:bodyDiv w:val="1"/>
      <w:marLeft w:val="0"/>
      <w:marRight w:val="0"/>
      <w:marTop w:val="0"/>
      <w:marBottom w:val="0"/>
      <w:divBdr>
        <w:top w:val="none" w:sz="0" w:space="0" w:color="auto"/>
        <w:left w:val="none" w:sz="0" w:space="0" w:color="auto"/>
        <w:bottom w:val="none" w:sz="0" w:space="0" w:color="auto"/>
        <w:right w:val="none" w:sz="0" w:space="0" w:color="auto"/>
      </w:divBdr>
      <w:divsChild>
        <w:div w:id="989017796">
          <w:marLeft w:val="0"/>
          <w:marRight w:val="0"/>
          <w:marTop w:val="0"/>
          <w:marBottom w:val="0"/>
          <w:divBdr>
            <w:top w:val="none" w:sz="0" w:space="0" w:color="auto"/>
            <w:left w:val="none" w:sz="0" w:space="0" w:color="auto"/>
            <w:bottom w:val="none" w:sz="0" w:space="0" w:color="auto"/>
            <w:right w:val="none" w:sz="0" w:space="0" w:color="auto"/>
          </w:divBdr>
          <w:divsChild>
            <w:div w:id="185608189">
              <w:marLeft w:val="0"/>
              <w:marRight w:val="0"/>
              <w:marTop w:val="0"/>
              <w:marBottom w:val="0"/>
              <w:divBdr>
                <w:top w:val="none" w:sz="0" w:space="0" w:color="auto"/>
                <w:left w:val="none" w:sz="0" w:space="0" w:color="auto"/>
                <w:bottom w:val="none" w:sz="0" w:space="0" w:color="auto"/>
                <w:right w:val="none" w:sz="0" w:space="0" w:color="auto"/>
              </w:divBdr>
              <w:divsChild>
                <w:div w:id="1406418718">
                  <w:marLeft w:val="0"/>
                  <w:marRight w:val="0"/>
                  <w:marTop w:val="0"/>
                  <w:marBottom w:val="0"/>
                  <w:divBdr>
                    <w:top w:val="none" w:sz="0" w:space="0" w:color="auto"/>
                    <w:left w:val="none" w:sz="0" w:space="0" w:color="auto"/>
                    <w:bottom w:val="none" w:sz="0" w:space="0" w:color="auto"/>
                    <w:right w:val="none" w:sz="0" w:space="0" w:color="auto"/>
                  </w:divBdr>
                  <w:divsChild>
                    <w:div w:id="1056396600">
                      <w:marLeft w:val="0"/>
                      <w:marRight w:val="0"/>
                      <w:marTop w:val="0"/>
                      <w:marBottom w:val="0"/>
                      <w:divBdr>
                        <w:top w:val="none" w:sz="0" w:space="0" w:color="auto"/>
                        <w:left w:val="none" w:sz="0" w:space="0" w:color="auto"/>
                        <w:bottom w:val="none" w:sz="0" w:space="0" w:color="auto"/>
                        <w:right w:val="none" w:sz="0" w:space="0" w:color="auto"/>
                      </w:divBdr>
                      <w:divsChild>
                        <w:div w:id="180199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601022">
      <w:bodyDiv w:val="1"/>
      <w:marLeft w:val="0"/>
      <w:marRight w:val="0"/>
      <w:marTop w:val="0"/>
      <w:marBottom w:val="0"/>
      <w:divBdr>
        <w:top w:val="none" w:sz="0" w:space="0" w:color="auto"/>
        <w:left w:val="none" w:sz="0" w:space="0" w:color="auto"/>
        <w:bottom w:val="none" w:sz="0" w:space="0" w:color="auto"/>
        <w:right w:val="none" w:sz="0" w:space="0" w:color="auto"/>
      </w:divBdr>
      <w:divsChild>
        <w:div w:id="1551838359">
          <w:marLeft w:val="0"/>
          <w:marRight w:val="0"/>
          <w:marTop w:val="0"/>
          <w:marBottom w:val="0"/>
          <w:divBdr>
            <w:top w:val="none" w:sz="0" w:space="0" w:color="auto"/>
            <w:left w:val="none" w:sz="0" w:space="0" w:color="auto"/>
            <w:bottom w:val="none" w:sz="0" w:space="0" w:color="auto"/>
            <w:right w:val="none" w:sz="0" w:space="0" w:color="auto"/>
          </w:divBdr>
          <w:divsChild>
            <w:div w:id="1336104535">
              <w:marLeft w:val="0"/>
              <w:marRight w:val="0"/>
              <w:marTop w:val="0"/>
              <w:marBottom w:val="0"/>
              <w:divBdr>
                <w:top w:val="none" w:sz="0" w:space="0" w:color="auto"/>
                <w:left w:val="none" w:sz="0" w:space="0" w:color="auto"/>
                <w:bottom w:val="none" w:sz="0" w:space="0" w:color="auto"/>
                <w:right w:val="none" w:sz="0" w:space="0" w:color="auto"/>
              </w:divBdr>
              <w:divsChild>
                <w:div w:id="854535954">
                  <w:marLeft w:val="0"/>
                  <w:marRight w:val="0"/>
                  <w:marTop w:val="0"/>
                  <w:marBottom w:val="0"/>
                  <w:divBdr>
                    <w:top w:val="none" w:sz="0" w:space="0" w:color="auto"/>
                    <w:left w:val="none" w:sz="0" w:space="0" w:color="auto"/>
                    <w:bottom w:val="none" w:sz="0" w:space="0" w:color="auto"/>
                    <w:right w:val="none" w:sz="0" w:space="0" w:color="auto"/>
                  </w:divBdr>
                  <w:divsChild>
                    <w:div w:id="176233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068230">
      <w:bodyDiv w:val="1"/>
      <w:marLeft w:val="0"/>
      <w:marRight w:val="0"/>
      <w:marTop w:val="0"/>
      <w:marBottom w:val="0"/>
      <w:divBdr>
        <w:top w:val="none" w:sz="0" w:space="0" w:color="auto"/>
        <w:left w:val="none" w:sz="0" w:space="0" w:color="auto"/>
        <w:bottom w:val="none" w:sz="0" w:space="0" w:color="auto"/>
        <w:right w:val="none" w:sz="0" w:space="0" w:color="auto"/>
      </w:divBdr>
      <w:divsChild>
        <w:div w:id="5374574">
          <w:marLeft w:val="0"/>
          <w:marRight w:val="0"/>
          <w:marTop w:val="0"/>
          <w:marBottom w:val="0"/>
          <w:divBdr>
            <w:top w:val="none" w:sz="0" w:space="0" w:color="auto"/>
            <w:left w:val="none" w:sz="0" w:space="0" w:color="auto"/>
            <w:bottom w:val="none" w:sz="0" w:space="0" w:color="auto"/>
            <w:right w:val="none" w:sz="0" w:space="0" w:color="auto"/>
          </w:divBdr>
          <w:divsChild>
            <w:div w:id="993337573">
              <w:marLeft w:val="0"/>
              <w:marRight w:val="0"/>
              <w:marTop w:val="0"/>
              <w:marBottom w:val="0"/>
              <w:divBdr>
                <w:top w:val="none" w:sz="0" w:space="0" w:color="auto"/>
                <w:left w:val="none" w:sz="0" w:space="0" w:color="auto"/>
                <w:bottom w:val="none" w:sz="0" w:space="0" w:color="auto"/>
                <w:right w:val="none" w:sz="0" w:space="0" w:color="auto"/>
              </w:divBdr>
              <w:divsChild>
                <w:div w:id="966812967">
                  <w:marLeft w:val="0"/>
                  <w:marRight w:val="0"/>
                  <w:marTop w:val="0"/>
                  <w:marBottom w:val="0"/>
                  <w:divBdr>
                    <w:top w:val="none" w:sz="0" w:space="0" w:color="auto"/>
                    <w:left w:val="none" w:sz="0" w:space="0" w:color="auto"/>
                    <w:bottom w:val="none" w:sz="0" w:space="0" w:color="auto"/>
                    <w:right w:val="none" w:sz="0" w:space="0" w:color="auto"/>
                  </w:divBdr>
                  <w:divsChild>
                    <w:div w:id="885216605">
                      <w:marLeft w:val="0"/>
                      <w:marRight w:val="0"/>
                      <w:marTop w:val="0"/>
                      <w:marBottom w:val="0"/>
                      <w:divBdr>
                        <w:top w:val="none" w:sz="0" w:space="0" w:color="auto"/>
                        <w:left w:val="none" w:sz="0" w:space="0" w:color="auto"/>
                        <w:bottom w:val="none" w:sz="0" w:space="0" w:color="auto"/>
                        <w:right w:val="none" w:sz="0" w:space="0" w:color="auto"/>
                      </w:divBdr>
                    </w:div>
                    <w:div w:id="1750955202">
                      <w:marLeft w:val="0"/>
                      <w:marRight w:val="0"/>
                      <w:marTop w:val="0"/>
                      <w:marBottom w:val="0"/>
                      <w:divBdr>
                        <w:top w:val="none" w:sz="0" w:space="0" w:color="auto"/>
                        <w:left w:val="none" w:sz="0" w:space="0" w:color="auto"/>
                        <w:bottom w:val="none" w:sz="0" w:space="0" w:color="auto"/>
                        <w:right w:val="none" w:sz="0" w:space="0" w:color="auto"/>
                      </w:divBdr>
                    </w:div>
                    <w:div w:id="1897274815">
                      <w:marLeft w:val="0"/>
                      <w:marRight w:val="0"/>
                      <w:marTop w:val="0"/>
                      <w:marBottom w:val="0"/>
                      <w:divBdr>
                        <w:top w:val="none" w:sz="0" w:space="0" w:color="auto"/>
                        <w:left w:val="none" w:sz="0" w:space="0" w:color="auto"/>
                        <w:bottom w:val="none" w:sz="0" w:space="0" w:color="auto"/>
                        <w:right w:val="none" w:sz="0" w:space="0" w:color="auto"/>
                      </w:divBdr>
                      <w:divsChild>
                        <w:div w:id="192860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09554">
      <w:bodyDiv w:val="1"/>
      <w:marLeft w:val="0"/>
      <w:marRight w:val="0"/>
      <w:marTop w:val="0"/>
      <w:marBottom w:val="0"/>
      <w:divBdr>
        <w:top w:val="none" w:sz="0" w:space="0" w:color="auto"/>
        <w:left w:val="none" w:sz="0" w:space="0" w:color="auto"/>
        <w:bottom w:val="none" w:sz="0" w:space="0" w:color="auto"/>
        <w:right w:val="none" w:sz="0" w:space="0" w:color="auto"/>
      </w:divBdr>
      <w:divsChild>
        <w:div w:id="1823544389">
          <w:marLeft w:val="0"/>
          <w:marRight w:val="0"/>
          <w:marTop w:val="0"/>
          <w:marBottom w:val="0"/>
          <w:divBdr>
            <w:top w:val="none" w:sz="0" w:space="0" w:color="auto"/>
            <w:left w:val="none" w:sz="0" w:space="0" w:color="auto"/>
            <w:bottom w:val="none" w:sz="0" w:space="0" w:color="auto"/>
            <w:right w:val="none" w:sz="0" w:space="0" w:color="auto"/>
          </w:divBdr>
          <w:divsChild>
            <w:div w:id="1649702683">
              <w:marLeft w:val="0"/>
              <w:marRight w:val="0"/>
              <w:marTop w:val="0"/>
              <w:marBottom w:val="0"/>
              <w:divBdr>
                <w:top w:val="none" w:sz="0" w:space="0" w:color="auto"/>
                <w:left w:val="none" w:sz="0" w:space="0" w:color="auto"/>
                <w:bottom w:val="none" w:sz="0" w:space="0" w:color="auto"/>
                <w:right w:val="none" w:sz="0" w:space="0" w:color="auto"/>
              </w:divBdr>
              <w:divsChild>
                <w:div w:id="863905770">
                  <w:marLeft w:val="0"/>
                  <w:marRight w:val="0"/>
                  <w:marTop w:val="0"/>
                  <w:marBottom w:val="0"/>
                  <w:divBdr>
                    <w:top w:val="none" w:sz="0" w:space="0" w:color="auto"/>
                    <w:left w:val="none" w:sz="0" w:space="0" w:color="auto"/>
                    <w:bottom w:val="none" w:sz="0" w:space="0" w:color="auto"/>
                    <w:right w:val="none" w:sz="0" w:space="0" w:color="auto"/>
                  </w:divBdr>
                  <w:divsChild>
                    <w:div w:id="1051541287">
                      <w:marLeft w:val="0"/>
                      <w:marRight w:val="0"/>
                      <w:marTop w:val="0"/>
                      <w:marBottom w:val="0"/>
                      <w:divBdr>
                        <w:top w:val="none" w:sz="0" w:space="0" w:color="auto"/>
                        <w:left w:val="none" w:sz="0" w:space="0" w:color="auto"/>
                        <w:bottom w:val="none" w:sz="0" w:space="0" w:color="auto"/>
                        <w:right w:val="none" w:sz="0" w:space="0" w:color="auto"/>
                      </w:divBdr>
                    </w:div>
                    <w:div w:id="1168208950">
                      <w:marLeft w:val="0"/>
                      <w:marRight w:val="0"/>
                      <w:marTop w:val="0"/>
                      <w:marBottom w:val="0"/>
                      <w:divBdr>
                        <w:top w:val="none" w:sz="0" w:space="0" w:color="auto"/>
                        <w:left w:val="none" w:sz="0" w:space="0" w:color="auto"/>
                        <w:bottom w:val="none" w:sz="0" w:space="0" w:color="auto"/>
                        <w:right w:val="none" w:sz="0" w:space="0" w:color="auto"/>
                      </w:divBdr>
                    </w:div>
                    <w:div w:id="2111928333">
                      <w:marLeft w:val="0"/>
                      <w:marRight w:val="0"/>
                      <w:marTop w:val="0"/>
                      <w:marBottom w:val="0"/>
                      <w:divBdr>
                        <w:top w:val="none" w:sz="0" w:space="0" w:color="auto"/>
                        <w:left w:val="none" w:sz="0" w:space="0" w:color="auto"/>
                        <w:bottom w:val="none" w:sz="0" w:space="0" w:color="auto"/>
                        <w:right w:val="none" w:sz="0" w:space="0" w:color="auto"/>
                      </w:divBdr>
                      <w:divsChild>
                        <w:div w:id="10316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457449">
      <w:bodyDiv w:val="1"/>
      <w:marLeft w:val="0"/>
      <w:marRight w:val="0"/>
      <w:marTop w:val="0"/>
      <w:marBottom w:val="0"/>
      <w:divBdr>
        <w:top w:val="none" w:sz="0" w:space="0" w:color="auto"/>
        <w:left w:val="none" w:sz="0" w:space="0" w:color="auto"/>
        <w:bottom w:val="none" w:sz="0" w:space="0" w:color="auto"/>
        <w:right w:val="none" w:sz="0" w:space="0" w:color="auto"/>
      </w:divBdr>
    </w:div>
    <w:div w:id="1015621263">
      <w:bodyDiv w:val="1"/>
      <w:marLeft w:val="0"/>
      <w:marRight w:val="0"/>
      <w:marTop w:val="0"/>
      <w:marBottom w:val="0"/>
      <w:divBdr>
        <w:top w:val="none" w:sz="0" w:space="0" w:color="auto"/>
        <w:left w:val="none" w:sz="0" w:space="0" w:color="auto"/>
        <w:bottom w:val="none" w:sz="0" w:space="0" w:color="auto"/>
        <w:right w:val="none" w:sz="0" w:space="0" w:color="auto"/>
      </w:divBdr>
      <w:divsChild>
        <w:div w:id="2070033533">
          <w:marLeft w:val="0"/>
          <w:marRight w:val="0"/>
          <w:marTop w:val="0"/>
          <w:marBottom w:val="0"/>
          <w:divBdr>
            <w:top w:val="none" w:sz="0" w:space="0" w:color="auto"/>
            <w:left w:val="none" w:sz="0" w:space="0" w:color="auto"/>
            <w:bottom w:val="none" w:sz="0" w:space="0" w:color="auto"/>
            <w:right w:val="none" w:sz="0" w:space="0" w:color="auto"/>
          </w:divBdr>
          <w:divsChild>
            <w:div w:id="256331931">
              <w:marLeft w:val="0"/>
              <w:marRight w:val="0"/>
              <w:marTop w:val="0"/>
              <w:marBottom w:val="0"/>
              <w:divBdr>
                <w:top w:val="none" w:sz="0" w:space="0" w:color="auto"/>
                <w:left w:val="none" w:sz="0" w:space="0" w:color="auto"/>
                <w:bottom w:val="none" w:sz="0" w:space="0" w:color="auto"/>
                <w:right w:val="none" w:sz="0" w:space="0" w:color="auto"/>
              </w:divBdr>
              <w:divsChild>
                <w:div w:id="1996491210">
                  <w:marLeft w:val="0"/>
                  <w:marRight w:val="0"/>
                  <w:marTop w:val="0"/>
                  <w:marBottom w:val="0"/>
                  <w:divBdr>
                    <w:top w:val="none" w:sz="0" w:space="0" w:color="auto"/>
                    <w:left w:val="none" w:sz="0" w:space="0" w:color="auto"/>
                    <w:bottom w:val="none" w:sz="0" w:space="0" w:color="auto"/>
                    <w:right w:val="none" w:sz="0" w:space="0" w:color="auto"/>
                  </w:divBdr>
                  <w:divsChild>
                    <w:div w:id="130785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751456">
      <w:bodyDiv w:val="1"/>
      <w:marLeft w:val="0"/>
      <w:marRight w:val="0"/>
      <w:marTop w:val="0"/>
      <w:marBottom w:val="0"/>
      <w:divBdr>
        <w:top w:val="none" w:sz="0" w:space="0" w:color="auto"/>
        <w:left w:val="none" w:sz="0" w:space="0" w:color="auto"/>
        <w:bottom w:val="none" w:sz="0" w:space="0" w:color="auto"/>
        <w:right w:val="none" w:sz="0" w:space="0" w:color="auto"/>
      </w:divBdr>
      <w:divsChild>
        <w:div w:id="2111243770">
          <w:marLeft w:val="0"/>
          <w:marRight w:val="0"/>
          <w:marTop w:val="0"/>
          <w:marBottom w:val="0"/>
          <w:divBdr>
            <w:top w:val="none" w:sz="0" w:space="0" w:color="auto"/>
            <w:left w:val="none" w:sz="0" w:space="0" w:color="auto"/>
            <w:bottom w:val="none" w:sz="0" w:space="0" w:color="auto"/>
            <w:right w:val="none" w:sz="0" w:space="0" w:color="auto"/>
          </w:divBdr>
          <w:divsChild>
            <w:div w:id="1471747297">
              <w:marLeft w:val="0"/>
              <w:marRight w:val="0"/>
              <w:marTop w:val="0"/>
              <w:marBottom w:val="0"/>
              <w:divBdr>
                <w:top w:val="none" w:sz="0" w:space="0" w:color="auto"/>
                <w:left w:val="none" w:sz="0" w:space="0" w:color="auto"/>
                <w:bottom w:val="none" w:sz="0" w:space="0" w:color="auto"/>
                <w:right w:val="none" w:sz="0" w:space="0" w:color="auto"/>
              </w:divBdr>
              <w:divsChild>
                <w:div w:id="1578711673">
                  <w:marLeft w:val="0"/>
                  <w:marRight w:val="0"/>
                  <w:marTop w:val="0"/>
                  <w:marBottom w:val="0"/>
                  <w:divBdr>
                    <w:top w:val="none" w:sz="0" w:space="0" w:color="auto"/>
                    <w:left w:val="none" w:sz="0" w:space="0" w:color="auto"/>
                    <w:bottom w:val="none" w:sz="0" w:space="0" w:color="auto"/>
                    <w:right w:val="none" w:sz="0" w:space="0" w:color="auto"/>
                  </w:divBdr>
                  <w:divsChild>
                    <w:div w:id="950167114">
                      <w:marLeft w:val="0"/>
                      <w:marRight w:val="0"/>
                      <w:marTop w:val="0"/>
                      <w:marBottom w:val="0"/>
                      <w:divBdr>
                        <w:top w:val="none" w:sz="0" w:space="0" w:color="auto"/>
                        <w:left w:val="none" w:sz="0" w:space="0" w:color="auto"/>
                        <w:bottom w:val="none" w:sz="0" w:space="0" w:color="auto"/>
                        <w:right w:val="none" w:sz="0" w:space="0" w:color="auto"/>
                      </w:divBdr>
                      <w:divsChild>
                        <w:div w:id="51014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9563667">
      <w:bodyDiv w:val="1"/>
      <w:marLeft w:val="0"/>
      <w:marRight w:val="0"/>
      <w:marTop w:val="0"/>
      <w:marBottom w:val="0"/>
      <w:divBdr>
        <w:top w:val="none" w:sz="0" w:space="0" w:color="auto"/>
        <w:left w:val="none" w:sz="0" w:space="0" w:color="auto"/>
        <w:bottom w:val="none" w:sz="0" w:space="0" w:color="auto"/>
        <w:right w:val="none" w:sz="0" w:space="0" w:color="auto"/>
      </w:divBdr>
      <w:divsChild>
        <w:div w:id="115368772">
          <w:marLeft w:val="0"/>
          <w:marRight w:val="0"/>
          <w:marTop w:val="0"/>
          <w:marBottom w:val="0"/>
          <w:divBdr>
            <w:top w:val="none" w:sz="0" w:space="0" w:color="auto"/>
            <w:left w:val="none" w:sz="0" w:space="0" w:color="auto"/>
            <w:bottom w:val="none" w:sz="0" w:space="0" w:color="auto"/>
            <w:right w:val="none" w:sz="0" w:space="0" w:color="auto"/>
          </w:divBdr>
          <w:divsChild>
            <w:div w:id="1653832736">
              <w:marLeft w:val="0"/>
              <w:marRight w:val="0"/>
              <w:marTop w:val="0"/>
              <w:marBottom w:val="0"/>
              <w:divBdr>
                <w:top w:val="none" w:sz="0" w:space="0" w:color="auto"/>
                <w:left w:val="none" w:sz="0" w:space="0" w:color="auto"/>
                <w:bottom w:val="none" w:sz="0" w:space="0" w:color="auto"/>
                <w:right w:val="none" w:sz="0" w:space="0" w:color="auto"/>
              </w:divBdr>
              <w:divsChild>
                <w:div w:id="590234124">
                  <w:marLeft w:val="0"/>
                  <w:marRight w:val="0"/>
                  <w:marTop w:val="0"/>
                  <w:marBottom w:val="0"/>
                  <w:divBdr>
                    <w:top w:val="none" w:sz="0" w:space="0" w:color="auto"/>
                    <w:left w:val="none" w:sz="0" w:space="0" w:color="auto"/>
                    <w:bottom w:val="none" w:sz="0" w:space="0" w:color="auto"/>
                    <w:right w:val="none" w:sz="0" w:space="0" w:color="auto"/>
                  </w:divBdr>
                  <w:divsChild>
                    <w:div w:id="477115017">
                      <w:marLeft w:val="0"/>
                      <w:marRight w:val="0"/>
                      <w:marTop w:val="0"/>
                      <w:marBottom w:val="0"/>
                      <w:divBdr>
                        <w:top w:val="none" w:sz="0" w:space="0" w:color="auto"/>
                        <w:left w:val="none" w:sz="0" w:space="0" w:color="auto"/>
                        <w:bottom w:val="none" w:sz="0" w:space="0" w:color="auto"/>
                        <w:right w:val="none" w:sz="0" w:space="0" w:color="auto"/>
                      </w:divBdr>
                    </w:div>
                    <w:div w:id="1432437039">
                      <w:marLeft w:val="0"/>
                      <w:marRight w:val="0"/>
                      <w:marTop w:val="0"/>
                      <w:marBottom w:val="0"/>
                      <w:divBdr>
                        <w:top w:val="none" w:sz="0" w:space="0" w:color="auto"/>
                        <w:left w:val="none" w:sz="0" w:space="0" w:color="auto"/>
                        <w:bottom w:val="none" w:sz="0" w:space="0" w:color="auto"/>
                        <w:right w:val="none" w:sz="0" w:space="0" w:color="auto"/>
                      </w:divBdr>
                    </w:div>
                    <w:div w:id="226771807">
                      <w:marLeft w:val="0"/>
                      <w:marRight w:val="0"/>
                      <w:marTop w:val="0"/>
                      <w:marBottom w:val="0"/>
                      <w:divBdr>
                        <w:top w:val="none" w:sz="0" w:space="0" w:color="auto"/>
                        <w:left w:val="none" w:sz="0" w:space="0" w:color="auto"/>
                        <w:bottom w:val="none" w:sz="0" w:space="0" w:color="auto"/>
                        <w:right w:val="none" w:sz="0" w:space="0" w:color="auto"/>
                      </w:divBdr>
                      <w:divsChild>
                        <w:div w:id="13754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8609873">
      <w:bodyDiv w:val="1"/>
      <w:marLeft w:val="0"/>
      <w:marRight w:val="0"/>
      <w:marTop w:val="0"/>
      <w:marBottom w:val="0"/>
      <w:divBdr>
        <w:top w:val="none" w:sz="0" w:space="0" w:color="auto"/>
        <w:left w:val="none" w:sz="0" w:space="0" w:color="auto"/>
        <w:bottom w:val="none" w:sz="0" w:space="0" w:color="auto"/>
        <w:right w:val="none" w:sz="0" w:space="0" w:color="auto"/>
      </w:divBdr>
    </w:div>
    <w:div w:id="1297301406">
      <w:bodyDiv w:val="1"/>
      <w:marLeft w:val="0"/>
      <w:marRight w:val="0"/>
      <w:marTop w:val="0"/>
      <w:marBottom w:val="0"/>
      <w:divBdr>
        <w:top w:val="none" w:sz="0" w:space="0" w:color="auto"/>
        <w:left w:val="none" w:sz="0" w:space="0" w:color="auto"/>
        <w:bottom w:val="none" w:sz="0" w:space="0" w:color="auto"/>
        <w:right w:val="none" w:sz="0" w:space="0" w:color="auto"/>
      </w:divBdr>
      <w:divsChild>
        <w:div w:id="1081364851">
          <w:marLeft w:val="0"/>
          <w:marRight w:val="0"/>
          <w:marTop w:val="0"/>
          <w:marBottom w:val="0"/>
          <w:divBdr>
            <w:top w:val="none" w:sz="0" w:space="0" w:color="auto"/>
            <w:left w:val="none" w:sz="0" w:space="0" w:color="auto"/>
            <w:bottom w:val="none" w:sz="0" w:space="0" w:color="auto"/>
            <w:right w:val="none" w:sz="0" w:space="0" w:color="auto"/>
          </w:divBdr>
          <w:divsChild>
            <w:div w:id="239297765">
              <w:marLeft w:val="0"/>
              <w:marRight w:val="0"/>
              <w:marTop w:val="0"/>
              <w:marBottom w:val="0"/>
              <w:divBdr>
                <w:top w:val="none" w:sz="0" w:space="0" w:color="auto"/>
                <w:left w:val="none" w:sz="0" w:space="0" w:color="auto"/>
                <w:bottom w:val="none" w:sz="0" w:space="0" w:color="auto"/>
                <w:right w:val="none" w:sz="0" w:space="0" w:color="auto"/>
              </w:divBdr>
              <w:divsChild>
                <w:div w:id="1942639769">
                  <w:marLeft w:val="0"/>
                  <w:marRight w:val="0"/>
                  <w:marTop w:val="0"/>
                  <w:marBottom w:val="0"/>
                  <w:divBdr>
                    <w:top w:val="none" w:sz="0" w:space="0" w:color="auto"/>
                    <w:left w:val="none" w:sz="0" w:space="0" w:color="auto"/>
                    <w:bottom w:val="none" w:sz="0" w:space="0" w:color="auto"/>
                    <w:right w:val="none" w:sz="0" w:space="0" w:color="auto"/>
                  </w:divBdr>
                  <w:divsChild>
                    <w:div w:id="386031556">
                      <w:marLeft w:val="0"/>
                      <w:marRight w:val="0"/>
                      <w:marTop w:val="0"/>
                      <w:marBottom w:val="0"/>
                      <w:divBdr>
                        <w:top w:val="none" w:sz="0" w:space="0" w:color="auto"/>
                        <w:left w:val="none" w:sz="0" w:space="0" w:color="auto"/>
                        <w:bottom w:val="none" w:sz="0" w:space="0" w:color="auto"/>
                        <w:right w:val="none" w:sz="0" w:space="0" w:color="auto"/>
                      </w:divBdr>
                      <w:divsChild>
                        <w:div w:id="69107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880180">
      <w:bodyDiv w:val="1"/>
      <w:marLeft w:val="0"/>
      <w:marRight w:val="0"/>
      <w:marTop w:val="0"/>
      <w:marBottom w:val="0"/>
      <w:divBdr>
        <w:top w:val="none" w:sz="0" w:space="0" w:color="auto"/>
        <w:left w:val="none" w:sz="0" w:space="0" w:color="auto"/>
        <w:bottom w:val="none" w:sz="0" w:space="0" w:color="auto"/>
        <w:right w:val="none" w:sz="0" w:space="0" w:color="auto"/>
      </w:divBdr>
      <w:divsChild>
        <w:div w:id="333607172">
          <w:marLeft w:val="0"/>
          <w:marRight w:val="0"/>
          <w:marTop w:val="0"/>
          <w:marBottom w:val="0"/>
          <w:divBdr>
            <w:top w:val="none" w:sz="0" w:space="0" w:color="auto"/>
            <w:left w:val="none" w:sz="0" w:space="0" w:color="auto"/>
            <w:bottom w:val="none" w:sz="0" w:space="0" w:color="auto"/>
            <w:right w:val="none" w:sz="0" w:space="0" w:color="auto"/>
          </w:divBdr>
          <w:divsChild>
            <w:div w:id="1944796358">
              <w:marLeft w:val="0"/>
              <w:marRight w:val="0"/>
              <w:marTop w:val="0"/>
              <w:marBottom w:val="0"/>
              <w:divBdr>
                <w:top w:val="none" w:sz="0" w:space="0" w:color="auto"/>
                <w:left w:val="none" w:sz="0" w:space="0" w:color="auto"/>
                <w:bottom w:val="none" w:sz="0" w:space="0" w:color="auto"/>
                <w:right w:val="none" w:sz="0" w:space="0" w:color="auto"/>
              </w:divBdr>
              <w:divsChild>
                <w:div w:id="1040471392">
                  <w:marLeft w:val="0"/>
                  <w:marRight w:val="0"/>
                  <w:marTop w:val="0"/>
                  <w:marBottom w:val="0"/>
                  <w:divBdr>
                    <w:top w:val="none" w:sz="0" w:space="0" w:color="auto"/>
                    <w:left w:val="none" w:sz="0" w:space="0" w:color="auto"/>
                    <w:bottom w:val="none" w:sz="0" w:space="0" w:color="auto"/>
                    <w:right w:val="none" w:sz="0" w:space="0" w:color="auto"/>
                  </w:divBdr>
                  <w:divsChild>
                    <w:div w:id="157673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038990">
      <w:bodyDiv w:val="1"/>
      <w:marLeft w:val="0"/>
      <w:marRight w:val="0"/>
      <w:marTop w:val="0"/>
      <w:marBottom w:val="0"/>
      <w:divBdr>
        <w:top w:val="none" w:sz="0" w:space="0" w:color="auto"/>
        <w:left w:val="none" w:sz="0" w:space="0" w:color="auto"/>
        <w:bottom w:val="none" w:sz="0" w:space="0" w:color="auto"/>
        <w:right w:val="none" w:sz="0" w:space="0" w:color="auto"/>
      </w:divBdr>
    </w:div>
    <w:div w:id="1510947432">
      <w:bodyDiv w:val="1"/>
      <w:marLeft w:val="0"/>
      <w:marRight w:val="0"/>
      <w:marTop w:val="0"/>
      <w:marBottom w:val="0"/>
      <w:divBdr>
        <w:top w:val="none" w:sz="0" w:space="0" w:color="auto"/>
        <w:left w:val="none" w:sz="0" w:space="0" w:color="auto"/>
        <w:bottom w:val="none" w:sz="0" w:space="0" w:color="auto"/>
        <w:right w:val="none" w:sz="0" w:space="0" w:color="auto"/>
      </w:divBdr>
      <w:divsChild>
        <w:div w:id="1351181625">
          <w:marLeft w:val="0"/>
          <w:marRight w:val="0"/>
          <w:marTop w:val="0"/>
          <w:marBottom w:val="0"/>
          <w:divBdr>
            <w:top w:val="none" w:sz="0" w:space="0" w:color="auto"/>
            <w:left w:val="none" w:sz="0" w:space="0" w:color="auto"/>
            <w:bottom w:val="none" w:sz="0" w:space="0" w:color="auto"/>
            <w:right w:val="none" w:sz="0" w:space="0" w:color="auto"/>
          </w:divBdr>
          <w:divsChild>
            <w:div w:id="857740652">
              <w:marLeft w:val="0"/>
              <w:marRight w:val="0"/>
              <w:marTop w:val="0"/>
              <w:marBottom w:val="0"/>
              <w:divBdr>
                <w:top w:val="none" w:sz="0" w:space="0" w:color="auto"/>
                <w:left w:val="none" w:sz="0" w:space="0" w:color="auto"/>
                <w:bottom w:val="none" w:sz="0" w:space="0" w:color="auto"/>
                <w:right w:val="none" w:sz="0" w:space="0" w:color="auto"/>
              </w:divBdr>
              <w:divsChild>
                <w:div w:id="848178951">
                  <w:marLeft w:val="0"/>
                  <w:marRight w:val="0"/>
                  <w:marTop w:val="0"/>
                  <w:marBottom w:val="0"/>
                  <w:divBdr>
                    <w:top w:val="none" w:sz="0" w:space="0" w:color="auto"/>
                    <w:left w:val="none" w:sz="0" w:space="0" w:color="auto"/>
                    <w:bottom w:val="none" w:sz="0" w:space="0" w:color="auto"/>
                    <w:right w:val="none" w:sz="0" w:space="0" w:color="auto"/>
                  </w:divBdr>
                  <w:divsChild>
                    <w:div w:id="104159907">
                      <w:marLeft w:val="0"/>
                      <w:marRight w:val="0"/>
                      <w:marTop w:val="0"/>
                      <w:marBottom w:val="0"/>
                      <w:divBdr>
                        <w:top w:val="none" w:sz="0" w:space="0" w:color="auto"/>
                        <w:left w:val="none" w:sz="0" w:space="0" w:color="auto"/>
                        <w:bottom w:val="none" w:sz="0" w:space="0" w:color="auto"/>
                        <w:right w:val="none" w:sz="0" w:space="0" w:color="auto"/>
                      </w:divBdr>
                      <w:divsChild>
                        <w:div w:id="1392079673">
                          <w:marLeft w:val="0"/>
                          <w:marRight w:val="0"/>
                          <w:marTop w:val="0"/>
                          <w:marBottom w:val="0"/>
                          <w:divBdr>
                            <w:top w:val="none" w:sz="0" w:space="0" w:color="auto"/>
                            <w:left w:val="none" w:sz="0" w:space="0" w:color="auto"/>
                            <w:bottom w:val="none" w:sz="0" w:space="0" w:color="auto"/>
                            <w:right w:val="none" w:sz="0" w:space="0" w:color="auto"/>
                          </w:divBdr>
                          <w:divsChild>
                            <w:div w:id="965044297">
                              <w:marLeft w:val="0"/>
                              <w:marRight w:val="0"/>
                              <w:marTop w:val="0"/>
                              <w:marBottom w:val="0"/>
                              <w:divBdr>
                                <w:top w:val="none" w:sz="0" w:space="0" w:color="auto"/>
                                <w:left w:val="none" w:sz="0" w:space="0" w:color="auto"/>
                                <w:bottom w:val="none" w:sz="0" w:space="0" w:color="auto"/>
                                <w:right w:val="none" w:sz="0" w:space="0" w:color="auto"/>
                              </w:divBdr>
                              <w:divsChild>
                                <w:div w:id="687023765">
                                  <w:marLeft w:val="0"/>
                                  <w:marRight w:val="0"/>
                                  <w:marTop w:val="0"/>
                                  <w:marBottom w:val="0"/>
                                  <w:divBdr>
                                    <w:top w:val="none" w:sz="0" w:space="0" w:color="auto"/>
                                    <w:left w:val="none" w:sz="0" w:space="0" w:color="auto"/>
                                    <w:bottom w:val="none" w:sz="0" w:space="0" w:color="auto"/>
                                    <w:right w:val="none" w:sz="0" w:space="0" w:color="auto"/>
                                  </w:divBdr>
                                  <w:divsChild>
                                    <w:div w:id="2076513889">
                                      <w:marLeft w:val="0"/>
                                      <w:marRight w:val="0"/>
                                      <w:marTop w:val="0"/>
                                      <w:marBottom w:val="0"/>
                                      <w:divBdr>
                                        <w:top w:val="none" w:sz="0" w:space="0" w:color="auto"/>
                                        <w:left w:val="none" w:sz="0" w:space="0" w:color="auto"/>
                                        <w:bottom w:val="none" w:sz="0" w:space="0" w:color="auto"/>
                                        <w:right w:val="none" w:sz="0" w:space="0" w:color="auto"/>
                                      </w:divBdr>
                                      <w:divsChild>
                                        <w:div w:id="235942184">
                                          <w:marLeft w:val="0"/>
                                          <w:marRight w:val="0"/>
                                          <w:marTop w:val="0"/>
                                          <w:marBottom w:val="0"/>
                                          <w:divBdr>
                                            <w:top w:val="none" w:sz="0" w:space="0" w:color="auto"/>
                                            <w:left w:val="none" w:sz="0" w:space="0" w:color="auto"/>
                                            <w:bottom w:val="none" w:sz="0" w:space="0" w:color="auto"/>
                                            <w:right w:val="none" w:sz="0" w:space="0" w:color="auto"/>
                                          </w:divBdr>
                                          <w:divsChild>
                                            <w:div w:id="549657867">
                                              <w:marLeft w:val="0"/>
                                              <w:marRight w:val="0"/>
                                              <w:marTop w:val="0"/>
                                              <w:marBottom w:val="0"/>
                                              <w:divBdr>
                                                <w:top w:val="none" w:sz="0" w:space="0" w:color="auto"/>
                                                <w:left w:val="none" w:sz="0" w:space="0" w:color="auto"/>
                                                <w:bottom w:val="none" w:sz="0" w:space="0" w:color="auto"/>
                                                <w:right w:val="none" w:sz="0" w:space="0" w:color="auto"/>
                                              </w:divBdr>
                                            </w:div>
                                          </w:divsChild>
                                        </w:div>
                                        <w:div w:id="236208697">
                                          <w:marLeft w:val="0"/>
                                          <w:marRight w:val="0"/>
                                          <w:marTop w:val="0"/>
                                          <w:marBottom w:val="0"/>
                                          <w:divBdr>
                                            <w:top w:val="none" w:sz="0" w:space="0" w:color="auto"/>
                                            <w:left w:val="none" w:sz="0" w:space="0" w:color="auto"/>
                                            <w:bottom w:val="none" w:sz="0" w:space="0" w:color="auto"/>
                                            <w:right w:val="none" w:sz="0" w:space="0" w:color="auto"/>
                                          </w:divBdr>
                                          <w:divsChild>
                                            <w:div w:id="1922325013">
                                              <w:marLeft w:val="0"/>
                                              <w:marRight w:val="0"/>
                                              <w:marTop w:val="0"/>
                                              <w:marBottom w:val="0"/>
                                              <w:divBdr>
                                                <w:top w:val="none" w:sz="0" w:space="0" w:color="auto"/>
                                                <w:left w:val="none" w:sz="0" w:space="0" w:color="auto"/>
                                                <w:bottom w:val="none" w:sz="0" w:space="0" w:color="auto"/>
                                                <w:right w:val="none" w:sz="0" w:space="0" w:color="auto"/>
                                              </w:divBdr>
                                            </w:div>
                                          </w:divsChild>
                                        </w:div>
                                        <w:div w:id="91171479">
                                          <w:marLeft w:val="0"/>
                                          <w:marRight w:val="0"/>
                                          <w:marTop w:val="0"/>
                                          <w:marBottom w:val="0"/>
                                          <w:divBdr>
                                            <w:top w:val="none" w:sz="0" w:space="0" w:color="auto"/>
                                            <w:left w:val="none" w:sz="0" w:space="0" w:color="auto"/>
                                            <w:bottom w:val="none" w:sz="0" w:space="0" w:color="auto"/>
                                            <w:right w:val="none" w:sz="0" w:space="0" w:color="auto"/>
                                          </w:divBdr>
                                          <w:divsChild>
                                            <w:div w:id="76896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6191602">
      <w:bodyDiv w:val="1"/>
      <w:marLeft w:val="0"/>
      <w:marRight w:val="0"/>
      <w:marTop w:val="0"/>
      <w:marBottom w:val="0"/>
      <w:divBdr>
        <w:top w:val="none" w:sz="0" w:space="0" w:color="auto"/>
        <w:left w:val="none" w:sz="0" w:space="0" w:color="auto"/>
        <w:bottom w:val="none" w:sz="0" w:space="0" w:color="auto"/>
        <w:right w:val="none" w:sz="0" w:space="0" w:color="auto"/>
      </w:divBdr>
    </w:div>
    <w:div w:id="1540623052">
      <w:bodyDiv w:val="1"/>
      <w:marLeft w:val="0"/>
      <w:marRight w:val="0"/>
      <w:marTop w:val="0"/>
      <w:marBottom w:val="0"/>
      <w:divBdr>
        <w:top w:val="none" w:sz="0" w:space="0" w:color="auto"/>
        <w:left w:val="none" w:sz="0" w:space="0" w:color="auto"/>
        <w:bottom w:val="none" w:sz="0" w:space="0" w:color="auto"/>
        <w:right w:val="none" w:sz="0" w:space="0" w:color="auto"/>
      </w:divBdr>
      <w:divsChild>
        <w:div w:id="1803383538">
          <w:marLeft w:val="0"/>
          <w:marRight w:val="0"/>
          <w:marTop w:val="0"/>
          <w:marBottom w:val="0"/>
          <w:divBdr>
            <w:top w:val="none" w:sz="0" w:space="0" w:color="auto"/>
            <w:left w:val="none" w:sz="0" w:space="0" w:color="auto"/>
            <w:bottom w:val="none" w:sz="0" w:space="0" w:color="auto"/>
            <w:right w:val="none" w:sz="0" w:space="0" w:color="auto"/>
          </w:divBdr>
          <w:divsChild>
            <w:div w:id="1445269308">
              <w:marLeft w:val="0"/>
              <w:marRight w:val="0"/>
              <w:marTop w:val="0"/>
              <w:marBottom w:val="0"/>
              <w:divBdr>
                <w:top w:val="none" w:sz="0" w:space="0" w:color="auto"/>
                <w:left w:val="none" w:sz="0" w:space="0" w:color="auto"/>
                <w:bottom w:val="none" w:sz="0" w:space="0" w:color="auto"/>
                <w:right w:val="none" w:sz="0" w:space="0" w:color="auto"/>
              </w:divBdr>
              <w:divsChild>
                <w:div w:id="1799251363">
                  <w:marLeft w:val="0"/>
                  <w:marRight w:val="0"/>
                  <w:marTop w:val="0"/>
                  <w:marBottom w:val="0"/>
                  <w:divBdr>
                    <w:top w:val="none" w:sz="0" w:space="0" w:color="auto"/>
                    <w:left w:val="none" w:sz="0" w:space="0" w:color="auto"/>
                    <w:bottom w:val="none" w:sz="0" w:space="0" w:color="auto"/>
                    <w:right w:val="none" w:sz="0" w:space="0" w:color="auto"/>
                  </w:divBdr>
                  <w:divsChild>
                    <w:div w:id="993606973">
                      <w:marLeft w:val="0"/>
                      <w:marRight w:val="0"/>
                      <w:marTop w:val="0"/>
                      <w:marBottom w:val="0"/>
                      <w:divBdr>
                        <w:top w:val="none" w:sz="0" w:space="0" w:color="auto"/>
                        <w:left w:val="none" w:sz="0" w:space="0" w:color="auto"/>
                        <w:bottom w:val="none" w:sz="0" w:space="0" w:color="auto"/>
                        <w:right w:val="none" w:sz="0" w:space="0" w:color="auto"/>
                      </w:divBdr>
                      <w:divsChild>
                        <w:div w:id="163131023">
                          <w:marLeft w:val="0"/>
                          <w:marRight w:val="0"/>
                          <w:marTop w:val="0"/>
                          <w:marBottom w:val="0"/>
                          <w:divBdr>
                            <w:top w:val="none" w:sz="0" w:space="0" w:color="auto"/>
                            <w:left w:val="none" w:sz="0" w:space="0" w:color="auto"/>
                            <w:bottom w:val="none" w:sz="0" w:space="0" w:color="auto"/>
                            <w:right w:val="none" w:sz="0" w:space="0" w:color="auto"/>
                          </w:divBdr>
                          <w:divsChild>
                            <w:div w:id="713506464">
                              <w:marLeft w:val="0"/>
                              <w:marRight w:val="0"/>
                              <w:marTop w:val="0"/>
                              <w:marBottom w:val="0"/>
                              <w:divBdr>
                                <w:top w:val="none" w:sz="0" w:space="0" w:color="auto"/>
                                <w:left w:val="none" w:sz="0" w:space="0" w:color="auto"/>
                                <w:bottom w:val="none" w:sz="0" w:space="0" w:color="auto"/>
                                <w:right w:val="none" w:sz="0" w:space="0" w:color="auto"/>
                              </w:divBdr>
                              <w:divsChild>
                                <w:div w:id="1987203018">
                                  <w:marLeft w:val="0"/>
                                  <w:marRight w:val="0"/>
                                  <w:marTop w:val="0"/>
                                  <w:marBottom w:val="0"/>
                                  <w:divBdr>
                                    <w:top w:val="none" w:sz="0" w:space="0" w:color="auto"/>
                                    <w:left w:val="none" w:sz="0" w:space="0" w:color="auto"/>
                                    <w:bottom w:val="none" w:sz="0" w:space="0" w:color="auto"/>
                                    <w:right w:val="none" w:sz="0" w:space="0" w:color="auto"/>
                                  </w:divBdr>
                                  <w:divsChild>
                                    <w:div w:id="502010424">
                                      <w:marLeft w:val="0"/>
                                      <w:marRight w:val="0"/>
                                      <w:marTop w:val="0"/>
                                      <w:marBottom w:val="0"/>
                                      <w:divBdr>
                                        <w:top w:val="none" w:sz="0" w:space="0" w:color="auto"/>
                                        <w:left w:val="none" w:sz="0" w:space="0" w:color="auto"/>
                                        <w:bottom w:val="none" w:sz="0" w:space="0" w:color="auto"/>
                                        <w:right w:val="none" w:sz="0" w:space="0" w:color="auto"/>
                                      </w:divBdr>
                                      <w:divsChild>
                                        <w:div w:id="704408304">
                                          <w:marLeft w:val="0"/>
                                          <w:marRight w:val="0"/>
                                          <w:marTop w:val="0"/>
                                          <w:marBottom w:val="0"/>
                                          <w:divBdr>
                                            <w:top w:val="none" w:sz="0" w:space="0" w:color="auto"/>
                                            <w:left w:val="none" w:sz="0" w:space="0" w:color="auto"/>
                                            <w:bottom w:val="none" w:sz="0" w:space="0" w:color="auto"/>
                                            <w:right w:val="none" w:sz="0" w:space="0" w:color="auto"/>
                                          </w:divBdr>
                                          <w:divsChild>
                                            <w:div w:id="73566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1173132">
      <w:bodyDiv w:val="1"/>
      <w:marLeft w:val="0"/>
      <w:marRight w:val="0"/>
      <w:marTop w:val="0"/>
      <w:marBottom w:val="0"/>
      <w:divBdr>
        <w:top w:val="none" w:sz="0" w:space="0" w:color="auto"/>
        <w:left w:val="none" w:sz="0" w:space="0" w:color="auto"/>
        <w:bottom w:val="none" w:sz="0" w:space="0" w:color="auto"/>
        <w:right w:val="none" w:sz="0" w:space="0" w:color="auto"/>
      </w:divBdr>
    </w:div>
    <w:div w:id="1735278469">
      <w:bodyDiv w:val="1"/>
      <w:marLeft w:val="0"/>
      <w:marRight w:val="0"/>
      <w:marTop w:val="0"/>
      <w:marBottom w:val="0"/>
      <w:divBdr>
        <w:top w:val="none" w:sz="0" w:space="0" w:color="auto"/>
        <w:left w:val="none" w:sz="0" w:space="0" w:color="auto"/>
        <w:bottom w:val="none" w:sz="0" w:space="0" w:color="auto"/>
        <w:right w:val="none" w:sz="0" w:space="0" w:color="auto"/>
      </w:divBdr>
    </w:div>
    <w:div w:id="1799371764">
      <w:bodyDiv w:val="1"/>
      <w:marLeft w:val="0"/>
      <w:marRight w:val="0"/>
      <w:marTop w:val="0"/>
      <w:marBottom w:val="0"/>
      <w:divBdr>
        <w:top w:val="none" w:sz="0" w:space="0" w:color="auto"/>
        <w:left w:val="none" w:sz="0" w:space="0" w:color="auto"/>
        <w:bottom w:val="none" w:sz="0" w:space="0" w:color="auto"/>
        <w:right w:val="none" w:sz="0" w:space="0" w:color="auto"/>
      </w:divBdr>
    </w:div>
    <w:div w:id="1897354792">
      <w:bodyDiv w:val="1"/>
      <w:marLeft w:val="0"/>
      <w:marRight w:val="0"/>
      <w:marTop w:val="0"/>
      <w:marBottom w:val="0"/>
      <w:divBdr>
        <w:top w:val="none" w:sz="0" w:space="0" w:color="auto"/>
        <w:left w:val="none" w:sz="0" w:space="0" w:color="auto"/>
        <w:bottom w:val="none" w:sz="0" w:space="0" w:color="auto"/>
        <w:right w:val="none" w:sz="0" w:space="0" w:color="auto"/>
      </w:divBdr>
      <w:divsChild>
        <w:div w:id="649674596">
          <w:marLeft w:val="0"/>
          <w:marRight w:val="0"/>
          <w:marTop w:val="0"/>
          <w:marBottom w:val="0"/>
          <w:divBdr>
            <w:top w:val="none" w:sz="0" w:space="0" w:color="auto"/>
            <w:left w:val="none" w:sz="0" w:space="0" w:color="auto"/>
            <w:bottom w:val="none" w:sz="0" w:space="0" w:color="auto"/>
            <w:right w:val="none" w:sz="0" w:space="0" w:color="auto"/>
          </w:divBdr>
          <w:divsChild>
            <w:div w:id="678579723">
              <w:marLeft w:val="0"/>
              <w:marRight w:val="0"/>
              <w:marTop w:val="0"/>
              <w:marBottom w:val="0"/>
              <w:divBdr>
                <w:top w:val="none" w:sz="0" w:space="0" w:color="auto"/>
                <w:left w:val="none" w:sz="0" w:space="0" w:color="auto"/>
                <w:bottom w:val="none" w:sz="0" w:space="0" w:color="auto"/>
                <w:right w:val="none" w:sz="0" w:space="0" w:color="auto"/>
              </w:divBdr>
              <w:divsChild>
                <w:div w:id="1788114590">
                  <w:marLeft w:val="0"/>
                  <w:marRight w:val="0"/>
                  <w:marTop w:val="0"/>
                  <w:marBottom w:val="0"/>
                  <w:divBdr>
                    <w:top w:val="none" w:sz="0" w:space="0" w:color="auto"/>
                    <w:left w:val="none" w:sz="0" w:space="0" w:color="auto"/>
                    <w:bottom w:val="none" w:sz="0" w:space="0" w:color="auto"/>
                    <w:right w:val="none" w:sz="0" w:space="0" w:color="auto"/>
                  </w:divBdr>
                  <w:divsChild>
                    <w:div w:id="1516192378">
                      <w:marLeft w:val="0"/>
                      <w:marRight w:val="0"/>
                      <w:marTop w:val="0"/>
                      <w:marBottom w:val="0"/>
                      <w:divBdr>
                        <w:top w:val="none" w:sz="0" w:space="0" w:color="auto"/>
                        <w:left w:val="none" w:sz="0" w:space="0" w:color="auto"/>
                        <w:bottom w:val="none" w:sz="0" w:space="0" w:color="auto"/>
                        <w:right w:val="none" w:sz="0" w:space="0" w:color="auto"/>
                      </w:divBdr>
                      <w:divsChild>
                        <w:div w:id="2019116773">
                          <w:marLeft w:val="0"/>
                          <w:marRight w:val="0"/>
                          <w:marTop w:val="0"/>
                          <w:marBottom w:val="0"/>
                          <w:divBdr>
                            <w:top w:val="none" w:sz="0" w:space="0" w:color="auto"/>
                            <w:left w:val="none" w:sz="0" w:space="0" w:color="auto"/>
                            <w:bottom w:val="none" w:sz="0" w:space="0" w:color="auto"/>
                            <w:right w:val="none" w:sz="0" w:space="0" w:color="auto"/>
                          </w:divBdr>
                          <w:divsChild>
                            <w:div w:id="117225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972865">
      <w:bodyDiv w:val="1"/>
      <w:marLeft w:val="0"/>
      <w:marRight w:val="0"/>
      <w:marTop w:val="0"/>
      <w:marBottom w:val="0"/>
      <w:divBdr>
        <w:top w:val="none" w:sz="0" w:space="0" w:color="auto"/>
        <w:left w:val="none" w:sz="0" w:space="0" w:color="auto"/>
        <w:bottom w:val="none" w:sz="0" w:space="0" w:color="auto"/>
        <w:right w:val="none" w:sz="0" w:space="0" w:color="auto"/>
      </w:divBdr>
    </w:div>
    <w:div w:id="1929386433">
      <w:bodyDiv w:val="1"/>
      <w:marLeft w:val="0"/>
      <w:marRight w:val="0"/>
      <w:marTop w:val="0"/>
      <w:marBottom w:val="0"/>
      <w:divBdr>
        <w:top w:val="none" w:sz="0" w:space="0" w:color="auto"/>
        <w:left w:val="none" w:sz="0" w:space="0" w:color="auto"/>
        <w:bottom w:val="none" w:sz="0" w:space="0" w:color="auto"/>
        <w:right w:val="none" w:sz="0" w:space="0" w:color="auto"/>
      </w:divBdr>
    </w:div>
    <w:div w:id="1937472631">
      <w:bodyDiv w:val="1"/>
      <w:marLeft w:val="0"/>
      <w:marRight w:val="0"/>
      <w:marTop w:val="0"/>
      <w:marBottom w:val="0"/>
      <w:divBdr>
        <w:top w:val="none" w:sz="0" w:space="0" w:color="auto"/>
        <w:left w:val="none" w:sz="0" w:space="0" w:color="auto"/>
        <w:bottom w:val="none" w:sz="0" w:space="0" w:color="auto"/>
        <w:right w:val="none" w:sz="0" w:space="0" w:color="auto"/>
      </w:divBdr>
    </w:div>
    <w:div w:id="1964920430">
      <w:bodyDiv w:val="1"/>
      <w:marLeft w:val="0"/>
      <w:marRight w:val="0"/>
      <w:marTop w:val="0"/>
      <w:marBottom w:val="0"/>
      <w:divBdr>
        <w:top w:val="none" w:sz="0" w:space="0" w:color="auto"/>
        <w:left w:val="none" w:sz="0" w:space="0" w:color="auto"/>
        <w:bottom w:val="none" w:sz="0" w:space="0" w:color="auto"/>
        <w:right w:val="none" w:sz="0" w:space="0" w:color="auto"/>
      </w:divBdr>
      <w:divsChild>
        <w:div w:id="713311246">
          <w:marLeft w:val="0"/>
          <w:marRight w:val="0"/>
          <w:marTop w:val="0"/>
          <w:marBottom w:val="0"/>
          <w:divBdr>
            <w:top w:val="none" w:sz="0" w:space="0" w:color="auto"/>
            <w:left w:val="none" w:sz="0" w:space="0" w:color="auto"/>
            <w:bottom w:val="none" w:sz="0" w:space="0" w:color="auto"/>
            <w:right w:val="none" w:sz="0" w:space="0" w:color="auto"/>
          </w:divBdr>
          <w:divsChild>
            <w:div w:id="872764096">
              <w:marLeft w:val="0"/>
              <w:marRight w:val="0"/>
              <w:marTop w:val="0"/>
              <w:marBottom w:val="0"/>
              <w:divBdr>
                <w:top w:val="none" w:sz="0" w:space="0" w:color="auto"/>
                <w:left w:val="none" w:sz="0" w:space="0" w:color="auto"/>
                <w:bottom w:val="none" w:sz="0" w:space="0" w:color="auto"/>
                <w:right w:val="none" w:sz="0" w:space="0" w:color="auto"/>
              </w:divBdr>
              <w:divsChild>
                <w:div w:id="833303003">
                  <w:marLeft w:val="0"/>
                  <w:marRight w:val="0"/>
                  <w:marTop w:val="0"/>
                  <w:marBottom w:val="0"/>
                  <w:divBdr>
                    <w:top w:val="none" w:sz="0" w:space="0" w:color="auto"/>
                    <w:left w:val="none" w:sz="0" w:space="0" w:color="auto"/>
                    <w:bottom w:val="none" w:sz="0" w:space="0" w:color="auto"/>
                    <w:right w:val="none" w:sz="0" w:space="0" w:color="auto"/>
                  </w:divBdr>
                  <w:divsChild>
                    <w:div w:id="1334989828">
                      <w:marLeft w:val="0"/>
                      <w:marRight w:val="0"/>
                      <w:marTop w:val="0"/>
                      <w:marBottom w:val="0"/>
                      <w:divBdr>
                        <w:top w:val="none" w:sz="0" w:space="0" w:color="auto"/>
                        <w:left w:val="none" w:sz="0" w:space="0" w:color="auto"/>
                        <w:bottom w:val="none" w:sz="0" w:space="0" w:color="auto"/>
                        <w:right w:val="none" w:sz="0" w:space="0" w:color="auto"/>
                      </w:divBdr>
                      <w:divsChild>
                        <w:div w:id="1631743179">
                          <w:marLeft w:val="0"/>
                          <w:marRight w:val="0"/>
                          <w:marTop w:val="0"/>
                          <w:marBottom w:val="0"/>
                          <w:divBdr>
                            <w:top w:val="none" w:sz="0" w:space="0" w:color="auto"/>
                            <w:left w:val="none" w:sz="0" w:space="0" w:color="auto"/>
                            <w:bottom w:val="none" w:sz="0" w:space="0" w:color="auto"/>
                            <w:right w:val="none" w:sz="0" w:space="0" w:color="auto"/>
                          </w:divBdr>
                          <w:divsChild>
                            <w:div w:id="32158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232032">
      <w:bodyDiv w:val="1"/>
      <w:marLeft w:val="0"/>
      <w:marRight w:val="0"/>
      <w:marTop w:val="0"/>
      <w:marBottom w:val="0"/>
      <w:divBdr>
        <w:top w:val="none" w:sz="0" w:space="0" w:color="auto"/>
        <w:left w:val="none" w:sz="0" w:space="0" w:color="auto"/>
        <w:bottom w:val="none" w:sz="0" w:space="0" w:color="auto"/>
        <w:right w:val="none" w:sz="0" w:space="0" w:color="auto"/>
      </w:divBdr>
    </w:div>
    <w:div w:id="2082290518">
      <w:bodyDiv w:val="1"/>
      <w:marLeft w:val="0"/>
      <w:marRight w:val="0"/>
      <w:marTop w:val="0"/>
      <w:marBottom w:val="0"/>
      <w:divBdr>
        <w:top w:val="none" w:sz="0" w:space="0" w:color="auto"/>
        <w:left w:val="none" w:sz="0" w:space="0" w:color="auto"/>
        <w:bottom w:val="none" w:sz="0" w:space="0" w:color="auto"/>
        <w:right w:val="none" w:sz="0" w:space="0" w:color="auto"/>
      </w:divBdr>
    </w:div>
    <w:div w:id="2082871281">
      <w:bodyDiv w:val="1"/>
      <w:marLeft w:val="0"/>
      <w:marRight w:val="0"/>
      <w:marTop w:val="0"/>
      <w:marBottom w:val="0"/>
      <w:divBdr>
        <w:top w:val="none" w:sz="0" w:space="0" w:color="auto"/>
        <w:left w:val="none" w:sz="0" w:space="0" w:color="auto"/>
        <w:bottom w:val="none" w:sz="0" w:space="0" w:color="auto"/>
        <w:right w:val="none" w:sz="0" w:space="0" w:color="auto"/>
      </w:divBdr>
      <w:divsChild>
        <w:div w:id="889417185">
          <w:marLeft w:val="0"/>
          <w:marRight w:val="0"/>
          <w:marTop w:val="0"/>
          <w:marBottom w:val="0"/>
          <w:divBdr>
            <w:top w:val="none" w:sz="0" w:space="0" w:color="auto"/>
            <w:left w:val="none" w:sz="0" w:space="0" w:color="auto"/>
            <w:bottom w:val="none" w:sz="0" w:space="0" w:color="auto"/>
            <w:right w:val="none" w:sz="0" w:space="0" w:color="auto"/>
          </w:divBdr>
          <w:divsChild>
            <w:div w:id="940334481">
              <w:marLeft w:val="0"/>
              <w:marRight w:val="0"/>
              <w:marTop w:val="0"/>
              <w:marBottom w:val="0"/>
              <w:divBdr>
                <w:top w:val="none" w:sz="0" w:space="0" w:color="auto"/>
                <w:left w:val="none" w:sz="0" w:space="0" w:color="auto"/>
                <w:bottom w:val="none" w:sz="0" w:space="0" w:color="auto"/>
                <w:right w:val="none" w:sz="0" w:space="0" w:color="auto"/>
              </w:divBdr>
              <w:divsChild>
                <w:div w:id="1095782340">
                  <w:marLeft w:val="0"/>
                  <w:marRight w:val="0"/>
                  <w:marTop w:val="0"/>
                  <w:marBottom w:val="0"/>
                  <w:divBdr>
                    <w:top w:val="none" w:sz="0" w:space="0" w:color="auto"/>
                    <w:left w:val="none" w:sz="0" w:space="0" w:color="auto"/>
                    <w:bottom w:val="none" w:sz="0" w:space="0" w:color="auto"/>
                    <w:right w:val="none" w:sz="0" w:space="0" w:color="auto"/>
                  </w:divBdr>
                  <w:divsChild>
                    <w:div w:id="669602800">
                      <w:marLeft w:val="0"/>
                      <w:marRight w:val="0"/>
                      <w:marTop w:val="0"/>
                      <w:marBottom w:val="0"/>
                      <w:divBdr>
                        <w:top w:val="none" w:sz="0" w:space="0" w:color="auto"/>
                        <w:left w:val="none" w:sz="0" w:space="0" w:color="auto"/>
                        <w:bottom w:val="none" w:sz="0" w:space="0" w:color="auto"/>
                        <w:right w:val="none" w:sz="0" w:space="0" w:color="auto"/>
                      </w:divBdr>
                      <w:divsChild>
                        <w:div w:id="1872574235">
                          <w:marLeft w:val="0"/>
                          <w:marRight w:val="0"/>
                          <w:marTop w:val="0"/>
                          <w:marBottom w:val="0"/>
                          <w:divBdr>
                            <w:top w:val="none" w:sz="0" w:space="0" w:color="auto"/>
                            <w:left w:val="none" w:sz="0" w:space="0" w:color="auto"/>
                            <w:bottom w:val="none" w:sz="0" w:space="0" w:color="auto"/>
                            <w:right w:val="none" w:sz="0" w:space="0" w:color="auto"/>
                          </w:divBdr>
                          <w:divsChild>
                            <w:div w:id="5389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510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ealthit.gov/isa/taxonomy/term/2026/level-2" TargetMode="External"/><Relationship Id="rId21" Type="http://schemas.openxmlformats.org/officeDocument/2006/relationships/hyperlink" Target="https://www.healthit.gov/isa/taxonomy/term/3041" TargetMode="External"/><Relationship Id="rId42" Type="http://schemas.openxmlformats.org/officeDocument/2006/relationships/hyperlink" Target="https://www.healthit.gov/isa/taxonomy/term/3131" TargetMode="External"/><Relationship Id="rId47" Type="http://schemas.openxmlformats.org/officeDocument/2006/relationships/hyperlink" Target="https://www.healthit.gov/isa/taxonomy/term/3061" TargetMode="External"/><Relationship Id="rId63" Type="http://schemas.openxmlformats.org/officeDocument/2006/relationships/hyperlink" Target="https://www.healthit.gov/isa/taxonomy/term/2816/comment" TargetMode="External"/><Relationship Id="rId68" Type="http://schemas.openxmlformats.org/officeDocument/2006/relationships/hyperlink" Target="https://www.healthit.gov/isa/taxonomy/term/2801/comment" TargetMode="External"/><Relationship Id="rId84" Type="http://schemas.openxmlformats.org/officeDocument/2006/relationships/hyperlink" Target="https://www.healthit.gov/isa/taxonomy/term/2166/comment" TargetMode="External"/><Relationship Id="rId89" Type="http://schemas.openxmlformats.org/officeDocument/2006/relationships/hyperlink" Target="http://www.hl7.org/implement/standards/la.cfm?file=/documentcenter/public/standards/dstu/V2_IG_LTCF_R2_STU_R3.1_2021JAN_AOE.pdf" TargetMode="External"/><Relationship Id="rId16" Type="http://schemas.openxmlformats.org/officeDocument/2006/relationships/hyperlink" Target="https://www.healthit.gov/isa/taxonomy/term/2426/level-2" TargetMode="External"/><Relationship Id="rId11" Type="http://schemas.openxmlformats.org/officeDocument/2006/relationships/hyperlink" Target="http://www.hl7.org/legal/trademarks.cfm?ref=nav" TargetMode="External"/><Relationship Id="rId32" Type="http://schemas.openxmlformats.org/officeDocument/2006/relationships/hyperlink" Target="https://www.healthit.gov/isa/taxonomy/term/1861/level-2" TargetMode="External"/><Relationship Id="rId37" Type="http://schemas.openxmlformats.org/officeDocument/2006/relationships/hyperlink" Target="https://www.healthit.gov/isa/taxonomy/term/2486/level-2" TargetMode="External"/><Relationship Id="rId53" Type="http://schemas.openxmlformats.org/officeDocument/2006/relationships/hyperlink" Target="https://www.healthit.gov/isa/taxonomy/term/2946" TargetMode="External"/><Relationship Id="rId58" Type="http://schemas.openxmlformats.org/officeDocument/2006/relationships/hyperlink" Target="https://www.healthit.gov/isa/taxonomy/term/2016/comment" TargetMode="External"/><Relationship Id="rId74" Type="http://schemas.openxmlformats.org/officeDocument/2006/relationships/hyperlink" Target="https://www.healthit.gov/isa/taxonomy/term/1621/comment" TargetMode="External"/><Relationship Id="rId79" Type="http://schemas.openxmlformats.org/officeDocument/2006/relationships/hyperlink" Target="https://www.healthit.gov/isa/taxonomy/term/2406/comment" TargetMode="External"/><Relationship Id="rId102" Type="http://schemas.microsoft.com/office/2011/relationships/people" Target="people.xml"/><Relationship Id="rId5" Type="http://schemas.openxmlformats.org/officeDocument/2006/relationships/webSettings" Target="webSettings.xml"/><Relationship Id="rId90" Type="http://schemas.openxmlformats.org/officeDocument/2006/relationships/hyperlink" Target="https://loinc.org/search/?s=82810-3" TargetMode="External"/><Relationship Id="rId95" Type="http://schemas.openxmlformats.org/officeDocument/2006/relationships/hyperlink" Target="https://www.healthit.gov/isa/taxonomy/term/2716/comment" TargetMode="External"/><Relationship Id="rId22" Type="http://schemas.openxmlformats.org/officeDocument/2006/relationships/hyperlink" Target="https://www.healthit.gov/isa/taxonomy/term/1406/level-2" TargetMode="External"/><Relationship Id="rId27" Type="http://schemas.openxmlformats.org/officeDocument/2006/relationships/hyperlink" Target="https://www.healthit.gov/isa/taxonomy/term/3061" TargetMode="External"/><Relationship Id="rId43" Type="http://schemas.openxmlformats.org/officeDocument/2006/relationships/hyperlink" Target="https://www.healthit.gov/isa/taxonomy/term/1321/level-2" TargetMode="External"/><Relationship Id="rId48" Type="http://schemas.openxmlformats.org/officeDocument/2006/relationships/hyperlink" Target="https://www.healthit.gov/isa/taxonomy/term/2606/level-1" TargetMode="External"/><Relationship Id="rId64" Type="http://schemas.openxmlformats.org/officeDocument/2006/relationships/hyperlink" Target="https://www.healthit.gov/isa/taxonomy/term/2861/comment" TargetMode="External"/><Relationship Id="rId69" Type="http://schemas.openxmlformats.org/officeDocument/2006/relationships/hyperlink" Target="https://www.healthit.gov/isa/taxonomy/term/2836/comment" TargetMode="External"/><Relationship Id="rId80" Type="http://schemas.openxmlformats.org/officeDocument/2006/relationships/hyperlink" Target="https://www.healthit.gov/isa/taxonomy/term/1481/comment" TargetMode="External"/><Relationship Id="rId85" Type="http://schemas.openxmlformats.org/officeDocument/2006/relationships/hyperlink" Target="https://www.healthit.gov/isa/taxonomy/term/2191/comment" TargetMode="External"/><Relationship Id="rId12" Type="http://schemas.openxmlformats.org/officeDocument/2006/relationships/hyperlink" Target="https://www.healthit.gov/isa/taxonomy/term/2991" TargetMode="External"/><Relationship Id="rId17" Type="http://schemas.openxmlformats.org/officeDocument/2006/relationships/hyperlink" Target="https://www.healthit.gov/isa/taxonomy/term/2436/level-2" TargetMode="External"/><Relationship Id="rId25" Type="http://schemas.openxmlformats.org/officeDocument/2006/relationships/hyperlink" Target="https://www.healthit.gov/isa/taxonomy/term/3051" TargetMode="External"/><Relationship Id="rId33" Type="http://schemas.openxmlformats.org/officeDocument/2006/relationships/hyperlink" Target="https://www.healthit.gov/isa/taxonomy/term/2331/level-2" TargetMode="External"/><Relationship Id="rId38" Type="http://schemas.openxmlformats.org/officeDocument/2006/relationships/hyperlink" Target="https://www.healthit.gov/isa/taxonomy/term/2481/level-2" TargetMode="External"/><Relationship Id="rId46" Type="http://schemas.openxmlformats.org/officeDocument/2006/relationships/hyperlink" Target="https://vsac.nlm.nih.gov/" TargetMode="External"/><Relationship Id="rId59" Type="http://schemas.openxmlformats.org/officeDocument/2006/relationships/hyperlink" Target="https://www.healthit.gov/isa/taxonomy/term/2961" TargetMode="External"/><Relationship Id="rId67" Type="http://schemas.openxmlformats.org/officeDocument/2006/relationships/hyperlink" Target="https://www.healthit.gov/isa/taxonomy/term/2826/comment" TargetMode="External"/><Relationship Id="rId103" Type="http://schemas.openxmlformats.org/officeDocument/2006/relationships/theme" Target="theme/theme1.xml"/><Relationship Id="rId20" Type="http://schemas.openxmlformats.org/officeDocument/2006/relationships/hyperlink" Target="https://www.healthit.gov/isa/taxonomy/term/3036" TargetMode="External"/><Relationship Id="rId41" Type="http://schemas.openxmlformats.org/officeDocument/2006/relationships/hyperlink" Target="https://www.healthit.gov/isa/taxonomy/term/1681/level-2" TargetMode="External"/><Relationship Id="rId54" Type="http://schemas.openxmlformats.org/officeDocument/2006/relationships/hyperlink" Target="https://www.healthit.gov/isa/taxonomy/term/1996/comment" TargetMode="External"/><Relationship Id="rId62" Type="http://schemas.openxmlformats.org/officeDocument/2006/relationships/hyperlink" Target="https://www.healthit.gov/isa/taxonomy/term/2851/comment" TargetMode="External"/><Relationship Id="rId70" Type="http://schemas.openxmlformats.org/officeDocument/2006/relationships/hyperlink" Target="https://www.healthit.gov/isa/taxonomy/term/2856/comment" TargetMode="External"/><Relationship Id="rId75" Type="http://schemas.openxmlformats.org/officeDocument/2006/relationships/hyperlink" Target="https://www.healthit.gov/isa/taxonomy/term/1671/comment" TargetMode="External"/><Relationship Id="rId83" Type="http://schemas.openxmlformats.org/officeDocument/2006/relationships/hyperlink" Target="https://www.healthit.gov/isa/taxonomy/term/2771/comment" TargetMode="External"/><Relationship Id="rId88" Type="http://schemas.openxmlformats.org/officeDocument/2006/relationships/hyperlink" Target="https://loinc.org/usage/obs/" TargetMode="External"/><Relationship Id="rId91" Type="http://schemas.openxmlformats.org/officeDocument/2006/relationships/hyperlink" Target="https://loinc.org/search/?t=1&amp;s=11449-6" TargetMode="External"/><Relationship Id="rId96" Type="http://schemas.openxmlformats.org/officeDocument/2006/relationships/hyperlink" Target="https://www.healthit.gov/isa/taxonomy/term/1601/commen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healthit.gov/isa/taxonomy/term/2446/level-2" TargetMode="External"/><Relationship Id="rId23" Type="http://schemas.openxmlformats.org/officeDocument/2006/relationships/hyperlink" Target="https://www.ascp.org/content/careers/learn-about-careers" TargetMode="External"/><Relationship Id="rId28" Type="http://schemas.openxmlformats.org/officeDocument/2006/relationships/hyperlink" Target="https://www.healthit.gov/isa/taxonomy/term/2686/level-2" TargetMode="External"/><Relationship Id="rId36" Type="http://schemas.openxmlformats.org/officeDocument/2006/relationships/hyperlink" Target="https://www.healthit.gov/isa/taxonomy/term/3111" TargetMode="External"/><Relationship Id="rId49" Type="http://schemas.openxmlformats.org/officeDocument/2006/relationships/hyperlink" Target="https://www.cms.gov/Medicare/New-Medicare-Card" TargetMode="External"/><Relationship Id="rId57" Type="http://schemas.openxmlformats.org/officeDocument/2006/relationships/hyperlink" Target="https://www.healthit.gov/isa/taxonomy/term/2011/comment" TargetMode="External"/><Relationship Id="rId10" Type="http://schemas.openxmlformats.org/officeDocument/2006/relationships/hyperlink" Target="https://www.healthit.gov/isa/user/register?destination=/isa/united-states-core-data-interoperability-uscdi%23comment-form" TargetMode="External"/><Relationship Id="rId31" Type="http://schemas.openxmlformats.org/officeDocument/2006/relationships/hyperlink" Target="https://www.healthit.gov/isa/taxonomy/term/1856/level-2" TargetMode="External"/><Relationship Id="rId44" Type="http://schemas.openxmlformats.org/officeDocument/2006/relationships/image" Target="media/image1.png"/><Relationship Id="rId52" Type="http://schemas.openxmlformats.org/officeDocument/2006/relationships/hyperlink" Target="https://www.healthit.gov/isa/taxonomy/term/2326/level-1" TargetMode="External"/><Relationship Id="rId60" Type="http://schemas.openxmlformats.org/officeDocument/2006/relationships/hyperlink" Target="https://www.healthit.gov/isa/taxonomy/term/2786/comment" TargetMode="External"/><Relationship Id="rId65" Type="http://schemas.openxmlformats.org/officeDocument/2006/relationships/hyperlink" Target="https://www.healthit.gov/isa/taxonomy/term/2846/comment" TargetMode="External"/><Relationship Id="rId73" Type="http://schemas.openxmlformats.org/officeDocument/2006/relationships/hyperlink" Target="https://www.healthit.gov/isa/taxonomy/term/1476/comment" TargetMode="External"/><Relationship Id="rId78" Type="http://schemas.openxmlformats.org/officeDocument/2006/relationships/hyperlink" Target="https://www.healthit.gov/isa/taxonomy/term/2391/comment" TargetMode="External"/><Relationship Id="rId81" Type="http://schemas.openxmlformats.org/officeDocument/2006/relationships/hyperlink" Target="https://www.healthit.gov/isa/taxonomy/term/1651/comment" TargetMode="External"/><Relationship Id="rId86" Type="http://schemas.openxmlformats.org/officeDocument/2006/relationships/hyperlink" Target="https://www.healthit.gov/isa/taxonomy/term/2176/comment" TargetMode="External"/><Relationship Id="rId94" Type="http://schemas.openxmlformats.org/officeDocument/2006/relationships/hyperlink" Target="https://www.healthit.gov/isa/taxonomy/term/3061" TargetMode="External"/><Relationship Id="rId99" Type="http://schemas.openxmlformats.org/officeDocument/2006/relationships/header" Target="header1.xm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ealthit.gov/isa/user/login?destination=/isa/united-states-core-data-interoperability-uscdi%23comment-form" TargetMode="External"/><Relationship Id="rId13" Type="http://schemas.openxmlformats.org/officeDocument/2006/relationships/hyperlink" Target="https://www.healthit.gov/isa/taxonomy/term/1136/level-2" TargetMode="External"/><Relationship Id="rId18" Type="http://schemas.openxmlformats.org/officeDocument/2006/relationships/hyperlink" Target="https://www.healthit.gov/isa/taxonomy/term/2431/level-2" TargetMode="External"/><Relationship Id="rId39" Type="http://schemas.openxmlformats.org/officeDocument/2006/relationships/hyperlink" Target="https://www.healthit.gov/isa/taxonomy/term/2491/level-2" TargetMode="External"/><Relationship Id="rId34" Type="http://schemas.openxmlformats.org/officeDocument/2006/relationships/hyperlink" Target="https://www.healthit.gov/isa/taxonomy/term/2306/level-2" TargetMode="External"/><Relationship Id="rId50" Type="http://schemas.openxmlformats.org/officeDocument/2006/relationships/hyperlink" Target="https://oig.hhs.gov/newsroom/videos/eye-oversight-medical-identity-theft/" TargetMode="External"/><Relationship Id="rId55" Type="http://schemas.openxmlformats.org/officeDocument/2006/relationships/hyperlink" Target="https://www.healthit.gov/isa/taxonomy/term/2001/comment" TargetMode="External"/><Relationship Id="rId76" Type="http://schemas.openxmlformats.org/officeDocument/2006/relationships/hyperlink" Target="https://www.healthit.gov/isa/taxonomy/term/1331/comment" TargetMode="External"/><Relationship Id="rId97" Type="http://schemas.openxmlformats.org/officeDocument/2006/relationships/hyperlink" Target="https://www.healthit.gov/isa/taxonomy/term/2566/comment" TargetMode="External"/><Relationship Id="rId7" Type="http://schemas.openxmlformats.org/officeDocument/2006/relationships/endnotes" Target="endnotes.xml"/><Relationship Id="rId71" Type="http://schemas.openxmlformats.org/officeDocument/2006/relationships/hyperlink" Target="https://www.healthit.gov/isa/taxonomy/term/2811/comment" TargetMode="External"/><Relationship Id="rId92" Type="http://schemas.openxmlformats.org/officeDocument/2006/relationships/hyperlink" Target="https://www.healthit.gov/isa/taxonomy/term/1671/comment" TargetMode="External"/><Relationship Id="rId2" Type="http://schemas.openxmlformats.org/officeDocument/2006/relationships/numbering" Target="numbering.xml"/><Relationship Id="rId29" Type="http://schemas.openxmlformats.org/officeDocument/2006/relationships/hyperlink" Target="https://www.healthit.gov/isa/taxonomy/term/3106" TargetMode="External"/><Relationship Id="rId24" Type="http://schemas.openxmlformats.org/officeDocument/2006/relationships/hyperlink" Target="https://www.healthit.gov/isa/taxonomy/term/1401/level-2" TargetMode="External"/><Relationship Id="rId40" Type="http://schemas.openxmlformats.org/officeDocument/2006/relationships/hyperlink" Target="https://www.healthit.gov/isa/taxonomy/term/3121" TargetMode="External"/><Relationship Id="rId45" Type="http://schemas.openxmlformats.org/officeDocument/2006/relationships/hyperlink" Target="https://www.healthit.gov/isa/taxonomy/term/1351/level-2" TargetMode="External"/><Relationship Id="rId66" Type="http://schemas.openxmlformats.org/officeDocument/2006/relationships/hyperlink" Target="https://www.healthit.gov/isa/taxonomy/term/2796/comment" TargetMode="External"/><Relationship Id="rId87" Type="http://schemas.openxmlformats.org/officeDocument/2006/relationships/hyperlink" Target="https://www.healthit.gov/isa/taxonomy/term/2181/comment" TargetMode="External"/><Relationship Id="rId61" Type="http://schemas.openxmlformats.org/officeDocument/2006/relationships/hyperlink" Target="https://www.healthit.gov/isa/taxonomy/term/2806/comment" TargetMode="External"/><Relationship Id="rId82" Type="http://schemas.openxmlformats.org/officeDocument/2006/relationships/hyperlink" Target="https://www.healthit.gov/isa/taxonomy/term/2386/comment" TargetMode="External"/><Relationship Id="rId19" Type="http://schemas.openxmlformats.org/officeDocument/2006/relationships/hyperlink" Target="https://loinc.org/usage/obs/" TargetMode="External"/><Relationship Id="rId14" Type="http://schemas.openxmlformats.org/officeDocument/2006/relationships/hyperlink" Target="https://www.healthit.gov/isa/taxonomy/term/3026" TargetMode="External"/><Relationship Id="rId30" Type="http://schemas.openxmlformats.org/officeDocument/2006/relationships/hyperlink" Target="https://www.healthit.gov/isa/taxonomy/term/1856/level-2" TargetMode="External"/><Relationship Id="rId35" Type="http://schemas.openxmlformats.org/officeDocument/2006/relationships/hyperlink" Target="https://www.healthit.gov/isa/taxonomy/term/1281/level-2" TargetMode="External"/><Relationship Id="rId56" Type="http://schemas.openxmlformats.org/officeDocument/2006/relationships/hyperlink" Target="https://www.healthit.gov/isa/taxonomy/term/1991/comment" TargetMode="External"/><Relationship Id="rId77" Type="http://schemas.openxmlformats.org/officeDocument/2006/relationships/hyperlink" Target="https://www.healthit.gov/isa/taxonomy/term/1656/comment" TargetMode="External"/><Relationship Id="rId100" Type="http://schemas.openxmlformats.org/officeDocument/2006/relationships/footer" Target="footer1.xml"/><Relationship Id="rId8" Type="http://schemas.openxmlformats.org/officeDocument/2006/relationships/hyperlink" Target="https://www.healthit.gov/isa/united-states-core-data-interoperability-uscdi" TargetMode="External"/><Relationship Id="rId51" Type="http://schemas.openxmlformats.org/officeDocument/2006/relationships/hyperlink" Target="https://www.healthit.gov/isa/taxonomy/term/3136" TargetMode="External"/><Relationship Id="rId72" Type="http://schemas.openxmlformats.org/officeDocument/2006/relationships/hyperlink" Target="https://www.healthit.gov/isa/taxonomy/term/3041" TargetMode="External"/><Relationship Id="rId93" Type="http://schemas.openxmlformats.org/officeDocument/2006/relationships/hyperlink" Target="https://www.hl7.org/implement/standards/product_brief.cfm?product_id=494" TargetMode="External"/><Relationship Id="rId98" Type="http://schemas.openxmlformats.org/officeDocument/2006/relationships/hyperlink" Target="https://www.healthit.gov/isa/taxonomy/term/2721/comment"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0E3F1-65D8-4501-AF7D-4D5E7DEFA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3739</Words>
  <Characters>21317</Characters>
  <Application>Microsoft Office Word</Application>
  <DocSecurity>4</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Quest Diagnostics</Company>
  <LinksUpToDate>false</LinksUpToDate>
  <CharactersWithSpaces>25006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F</dc:creator>
  <cp:lastModifiedBy>Sytsma, Sylvia F</cp:lastModifiedBy>
  <cp:revision>2</cp:revision>
  <dcterms:created xsi:type="dcterms:W3CDTF">2021-10-08T17:57:00Z</dcterms:created>
  <dcterms:modified xsi:type="dcterms:W3CDTF">2021-10-08T17:57:00Z</dcterms:modified>
</cp:coreProperties>
</file>