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C878D" w14:textId="32B9C667" w:rsidR="006C3677" w:rsidRPr="00DD55B5" w:rsidRDefault="006C3677" w:rsidP="00DD55B5">
      <w:pPr>
        <w:pStyle w:val="Heading1"/>
      </w:pPr>
      <w:bookmarkStart w:id="0" w:name="_Toc33456260"/>
      <w:r>
        <w:t>USCDI ONDEC Submission Prep Sheet</w:t>
      </w:r>
    </w:p>
    <w:bookmarkEnd w:id="0"/>
    <w:p w14:paraId="6AEB8941" w14:textId="77777777" w:rsidR="00F333DF" w:rsidRDefault="00DF2C03" w:rsidP="006C3677">
      <w:pPr>
        <w:rPr>
          <w:b/>
          <w:bCs/>
          <w:sz w:val="22"/>
          <w:szCs w:val="22"/>
        </w:rPr>
      </w:pPr>
      <w:r w:rsidRPr="0036715C">
        <w:rPr>
          <w:b/>
          <w:bCs/>
          <w:sz w:val="22"/>
          <w:szCs w:val="22"/>
        </w:rPr>
        <w:t xml:space="preserve">This resource is intended </w:t>
      </w:r>
      <w:r w:rsidR="002D3936" w:rsidRPr="0036715C">
        <w:rPr>
          <w:b/>
          <w:bCs/>
          <w:sz w:val="22"/>
          <w:szCs w:val="22"/>
        </w:rPr>
        <w:t xml:space="preserve">to help </w:t>
      </w:r>
      <w:r w:rsidR="000238DA" w:rsidRPr="0036715C">
        <w:rPr>
          <w:b/>
          <w:bCs/>
          <w:sz w:val="22"/>
          <w:szCs w:val="22"/>
        </w:rPr>
        <w:t xml:space="preserve">users </w:t>
      </w:r>
      <w:r w:rsidR="00141195" w:rsidRPr="0036715C">
        <w:rPr>
          <w:b/>
          <w:bCs/>
          <w:sz w:val="22"/>
          <w:szCs w:val="22"/>
        </w:rPr>
        <w:t xml:space="preserve">prepare </w:t>
      </w:r>
      <w:r w:rsidR="000238DA" w:rsidRPr="0036715C">
        <w:rPr>
          <w:b/>
          <w:bCs/>
          <w:sz w:val="22"/>
          <w:szCs w:val="22"/>
        </w:rPr>
        <w:t xml:space="preserve">their </w:t>
      </w:r>
      <w:r w:rsidR="00AB28B3" w:rsidRPr="0036715C">
        <w:rPr>
          <w:b/>
          <w:bCs/>
          <w:sz w:val="22"/>
          <w:szCs w:val="22"/>
        </w:rPr>
        <w:t xml:space="preserve">ONDEC </w:t>
      </w:r>
      <w:r w:rsidR="000238DA" w:rsidRPr="0036715C">
        <w:rPr>
          <w:b/>
          <w:bCs/>
          <w:sz w:val="22"/>
          <w:szCs w:val="22"/>
        </w:rPr>
        <w:t>submission</w:t>
      </w:r>
      <w:r w:rsidR="00AF7D5B" w:rsidRPr="0036715C">
        <w:rPr>
          <w:b/>
          <w:bCs/>
          <w:sz w:val="22"/>
          <w:szCs w:val="22"/>
        </w:rPr>
        <w:t>.</w:t>
      </w:r>
      <w:r w:rsidR="00C96C8E" w:rsidRPr="0036715C">
        <w:rPr>
          <w:b/>
          <w:bCs/>
          <w:sz w:val="22"/>
          <w:szCs w:val="22"/>
        </w:rPr>
        <w:t xml:space="preserve"> </w:t>
      </w:r>
      <w:r w:rsidR="007840A2" w:rsidRPr="001724FA">
        <w:rPr>
          <w:b/>
          <w:bCs/>
          <w:sz w:val="22"/>
          <w:szCs w:val="22"/>
        </w:rPr>
        <w:t xml:space="preserve">However, </w:t>
      </w:r>
      <w:r w:rsidR="158CCAB2" w:rsidRPr="001724FA">
        <w:rPr>
          <w:b/>
          <w:bCs/>
          <w:sz w:val="22"/>
          <w:szCs w:val="22"/>
        </w:rPr>
        <w:t>y</w:t>
      </w:r>
      <w:r w:rsidR="35807D83" w:rsidRPr="001724FA">
        <w:rPr>
          <w:b/>
          <w:bCs/>
          <w:sz w:val="22"/>
          <w:szCs w:val="22"/>
        </w:rPr>
        <w:t>ou</w:t>
      </w:r>
      <w:r w:rsidR="00337C9B" w:rsidRPr="001724FA">
        <w:rPr>
          <w:b/>
          <w:bCs/>
          <w:sz w:val="22"/>
          <w:szCs w:val="22"/>
        </w:rPr>
        <w:t xml:space="preserve"> must enter </w:t>
      </w:r>
      <w:r w:rsidR="00A8550C" w:rsidRPr="001724FA">
        <w:rPr>
          <w:b/>
          <w:bCs/>
          <w:sz w:val="22"/>
          <w:szCs w:val="22"/>
        </w:rPr>
        <w:t>this information</w:t>
      </w:r>
      <w:r w:rsidR="00337C9B" w:rsidRPr="001724FA">
        <w:rPr>
          <w:b/>
          <w:bCs/>
          <w:sz w:val="22"/>
          <w:szCs w:val="22"/>
        </w:rPr>
        <w:t xml:space="preserve"> directly into the ONDEC </w:t>
      </w:r>
      <w:r w:rsidR="00337C9B" w:rsidRPr="001724FA" w:rsidDel="00E91E59">
        <w:rPr>
          <w:b/>
          <w:bCs/>
          <w:sz w:val="22"/>
          <w:szCs w:val="22"/>
        </w:rPr>
        <w:t>webform</w:t>
      </w:r>
      <w:r w:rsidR="00406304">
        <w:rPr>
          <w:b/>
          <w:bCs/>
          <w:sz w:val="22"/>
          <w:szCs w:val="22"/>
        </w:rPr>
        <w:t xml:space="preserve"> at </w:t>
      </w:r>
      <w:hyperlink r:id="rId11" w:history="1">
        <w:r w:rsidR="00406304" w:rsidRPr="00A86C0F">
          <w:rPr>
            <w:rStyle w:val="Hyperlink"/>
            <w:sz w:val="21"/>
            <w:szCs w:val="21"/>
          </w:rPr>
          <w:t>www.healthIT.gov/ONDEC</w:t>
        </w:r>
      </w:hyperlink>
      <w:r w:rsidR="005D6158">
        <w:rPr>
          <w:b/>
          <w:bCs/>
          <w:sz w:val="22"/>
          <w:szCs w:val="22"/>
        </w:rPr>
        <w:t xml:space="preserve">. </w:t>
      </w:r>
    </w:p>
    <w:p w14:paraId="2BF925AF" w14:textId="2AC88D90" w:rsidR="006C3677" w:rsidRPr="0036715C" w:rsidRDefault="008B5D71" w:rsidP="006C3677">
      <w:pPr>
        <w:rPr>
          <w:b/>
          <w:bCs/>
          <w:sz w:val="22"/>
          <w:szCs w:val="22"/>
        </w:rPr>
      </w:pPr>
      <w:r>
        <w:rPr>
          <w:b/>
          <w:bCs/>
          <w:sz w:val="22"/>
          <w:szCs w:val="22"/>
        </w:rPr>
        <w:t>Do not attach this</w:t>
      </w:r>
      <w:r w:rsidR="00406304">
        <w:rPr>
          <w:b/>
          <w:bCs/>
          <w:sz w:val="22"/>
          <w:szCs w:val="22"/>
        </w:rPr>
        <w:t xml:space="preserve"> prep sheet to </w:t>
      </w:r>
      <w:r w:rsidR="004E71B8">
        <w:rPr>
          <w:b/>
          <w:bCs/>
          <w:sz w:val="22"/>
          <w:szCs w:val="22"/>
        </w:rPr>
        <w:t>your</w:t>
      </w:r>
      <w:r w:rsidR="00406304">
        <w:rPr>
          <w:b/>
          <w:bCs/>
          <w:sz w:val="22"/>
          <w:szCs w:val="22"/>
        </w:rPr>
        <w:t xml:space="preserve"> submission.</w:t>
      </w:r>
    </w:p>
    <w:p w14:paraId="53D98D2A" w14:textId="38B63641" w:rsidR="00A720BE" w:rsidRPr="006C3677" w:rsidRDefault="00F14BCA" w:rsidP="00733A97">
      <w:pPr>
        <w:spacing w:after="360"/>
        <w:rPr>
          <w:rStyle w:val="Strong"/>
          <w:sz w:val="21"/>
          <w:szCs w:val="21"/>
        </w:rPr>
      </w:pPr>
      <w:r w:rsidRPr="00DD55B5">
        <w:rPr>
          <w:color w:val="FF0000"/>
        </w:rPr>
        <w:t>*</w:t>
      </w:r>
      <w:r w:rsidRPr="00EA7431">
        <w:rPr>
          <w:color w:val="auto"/>
          <w:shd w:val="clear" w:color="auto" w:fill="E6E6E6"/>
        </w:rPr>
        <w:t>Required to complete submission</w:t>
      </w:r>
    </w:p>
    <w:tbl>
      <w:tblPr>
        <w:tblStyle w:val="TableGrid"/>
        <w:tblW w:w="0" w:type="auto"/>
        <w:tblLook w:val="04A0" w:firstRow="1" w:lastRow="0" w:firstColumn="1" w:lastColumn="0" w:noHBand="0" w:noVBand="1"/>
      </w:tblPr>
      <w:tblGrid>
        <w:gridCol w:w="9710"/>
      </w:tblGrid>
      <w:tr w:rsidR="00F378D1" w14:paraId="728207AD" w14:textId="77777777" w:rsidTr="56C8BB11">
        <w:trPr>
          <w:cnfStyle w:val="100000000000" w:firstRow="1" w:lastRow="0" w:firstColumn="0" w:lastColumn="0" w:oddVBand="0" w:evenVBand="0" w:oddHBand="0" w:evenHBand="0" w:firstRowFirstColumn="0" w:firstRowLastColumn="0" w:lastRowFirstColumn="0" w:lastRowLastColumn="0"/>
          <w:trHeight w:val="594"/>
        </w:trPr>
        <w:tc>
          <w:tcPr>
            <w:tcW w:w="9710" w:type="dxa"/>
          </w:tcPr>
          <w:p w14:paraId="5C09795F" w14:textId="77777777" w:rsidR="00F378D1" w:rsidRPr="00DD55B5" w:rsidRDefault="00F378D1" w:rsidP="00DD55B5">
            <w:pPr>
              <w:pStyle w:val="Heading2"/>
            </w:pPr>
            <w:r w:rsidRPr="00DD55B5">
              <w:t>Submitter Details</w:t>
            </w:r>
          </w:p>
        </w:tc>
      </w:tr>
      <w:tr w:rsidR="00F378D1" w14:paraId="5EFCA3F8" w14:textId="77777777" w:rsidTr="56C8BB11">
        <w:trPr>
          <w:trHeight w:val="161"/>
        </w:trPr>
        <w:tc>
          <w:tcPr>
            <w:tcW w:w="9710" w:type="dxa"/>
          </w:tcPr>
          <w:p w14:paraId="016D73B5" w14:textId="414C3FCB" w:rsidR="00F378D1" w:rsidRPr="00DD55B5" w:rsidRDefault="00F378D1" w:rsidP="00B0288B">
            <w:pPr>
              <w:pStyle w:val="Heading3"/>
            </w:pPr>
            <w:r w:rsidRPr="00DD55B5">
              <w:t>Name of Submitter</w:t>
            </w:r>
            <w:r w:rsidR="00680FDB">
              <w:t xml:space="preserve"> </w:t>
            </w:r>
            <w:r w:rsidRPr="00DD55B5">
              <w:rPr>
                <w:color w:val="FF0000"/>
              </w:rPr>
              <w:t>*</w:t>
            </w:r>
          </w:p>
        </w:tc>
      </w:tr>
      <w:tr w:rsidR="001018C3" w14:paraId="20CE0573" w14:textId="77777777" w:rsidTr="56C8BB11">
        <w:trPr>
          <w:cnfStyle w:val="000000010000" w:firstRow="0" w:lastRow="0" w:firstColumn="0" w:lastColumn="0" w:oddVBand="0" w:evenVBand="0" w:oddHBand="0" w:evenHBand="1" w:firstRowFirstColumn="0" w:firstRowLastColumn="0" w:lastRowFirstColumn="0" w:lastRowLastColumn="0"/>
        </w:trPr>
        <w:tc>
          <w:tcPr>
            <w:tcW w:w="9710" w:type="dxa"/>
            <w:shd w:val="clear" w:color="auto" w:fill="E9F4F9" w:themeFill="accent4" w:themeFillTint="33"/>
          </w:tcPr>
          <w:p w14:paraId="1D2B4A4C" w14:textId="732BE988" w:rsidR="001018C3" w:rsidRPr="001018C3" w:rsidRDefault="0FBD6B12" w:rsidP="56C8BB11">
            <w:pPr>
              <w:spacing w:before="160" w:after="160" w:line="259" w:lineRule="auto"/>
            </w:pPr>
            <w:r w:rsidRPr="00FF4688">
              <w:t>NIOSH</w:t>
            </w:r>
          </w:p>
        </w:tc>
      </w:tr>
      <w:tr w:rsidR="00F378D1" w14:paraId="013E9D1C" w14:textId="77777777" w:rsidTr="56C8BB11">
        <w:tc>
          <w:tcPr>
            <w:tcW w:w="9710" w:type="dxa"/>
          </w:tcPr>
          <w:p w14:paraId="1AB3DD54" w14:textId="75A23DDC" w:rsidR="00F378D1" w:rsidRPr="001018C3" w:rsidRDefault="00F378D1" w:rsidP="00B0288B">
            <w:pPr>
              <w:pStyle w:val="Heading3"/>
            </w:pPr>
            <w:r w:rsidRPr="005C2C4D">
              <w:t>Email Address of Submitter</w:t>
            </w:r>
            <w:r w:rsidR="0091724B">
              <w:t xml:space="preserve"> </w:t>
            </w:r>
            <w:r w:rsidRPr="00BA4DF9">
              <w:rPr>
                <w:color w:val="DA281C" w:themeColor="accent2"/>
              </w:rPr>
              <w:t>*</w:t>
            </w:r>
          </w:p>
        </w:tc>
      </w:tr>
      <w:tr w:rsidR="005C2C4D" w14:paraId="4B1F538B" w14:textId="77777777" w:rsidTr="56C8BB11">
        <w:trPr>
          <w:cnfStyle w:val="000000010000" w:firstRow="0" w:lastRow="0" w:firstColumn="0" w:lastColumn="0" w:oddVBand="0" w:evenVBand="0" w:oddHBand="0" w:evenHBand="1" w:firstRowFirstColumn="0" w:firstRowLastColumn="0" w:lastRowFirstColumn="0" w:lastRowLastColumn="0"/>
        </w:trPr>
        <w:tc>
          <w:tcPr>
            <w:tcW w:w="9710" w:type="dxa"/>
            <w:shd w:val="clear" w:color="auto" w:fill="E9F4F9" w:themeFill="accent4" w:themeFillTint="33"/>
          </w:tcPr>
          <w:p w14:paraId="15C9856D" w14:textId="09EACE4C" w:rsidR="005C2C4D" w:rsidRDefault="30FEC44E" w:rsidP="003C58E8">
            <w:pPr>
              <w:spacing w:before="160" w:after="160"/>
              <w:rPr>
                <w:color w:val="auto"/>
                <w:lang w:val="en"/>
              </w:rPr>
            </w:pPr>
            <w:r w:rsidRPr="01A91C60">
              <w:rPr>
                <w:color w:val="auto"/>
                <w:lang w:val="en"/>
              </w:rPr>
              <w:t>(</w:t>
            </w:r>
            <w:r w:rsidR="00E91E59" w:rsidRPr="01A91C60">
              <w:rPr>
                <w:color w:val="auto"/>
                <w:lang w:val="en"/>
              </w:rPr>
              <w:t>Auto populated</w:t>
            </w:r>
            <w:r w:rsidRPr="01A91C60">
              <w:rPr>
                <w:color w:val="auto"/>
                <w:lang w:val="en"/>
              </w:rPr>
              <w:t xml:space="preserve"> from </w:t>
            </w:r>
            <w:hyperlink r:id="rId12">
              <w:r w:rsidRPr="01A91C60">
                <w:rPr>
                  <w:rStyle w:val="Hyperlink"/>
                  <w:color w:val="00568C" w:themeColor="text2" w:themeShade="BF"/>
                  <w:u w:val="none"/>
                  <w:lang w:val="en"/>
                </w:rPr>
                <w:t>Interoperability Standards Advisory</w:t>
              </w:r>
            </w:hyperlink>
            <w:r w:rsidRPr="01A91C60">
              <w:rPr>
                <w:color w:val="auto"/>
                <w:lang w:val="en"/>
              </w:rPr>
              <w:t xml:space="preserve"> user account</w:t>
            </w:r>
            <w:r w:rsidR="00D26D6D" w:rsidRPr="01A91C60">
              <w:rPr>
                <w:color w:val="auto"/>
                <w:lang w:val="en"/>
              </w:rPr>
              <w:t>, but can be edited)</w:t>
            </w:r>
          </w:p>
          <w:p w14:paraId="5A1DFA7C" w14:textId="49FDCDFD" w:rsidR="005153C2" w:rsidRPr="005153C2" w:rsidRDefault="005153C2" w:rsidP="003C58E8">
            <w:pPr>
              <w:spacing w:before="160" w:after="160"/>
              <w:rPr>
                <w:lang w:val="en"/>
              </w:rPr>
            </w:pPr>
            <w:r>
              <w:rPr>
                <w:color w:val="auto"/>
                <w:lang w:val="en"/>
              </w:rPr>
              <w:t xml:space="preserve">Email will </w:t>
            </w:r>
            <w:r>
              <w:rPr>
                <w:b/>
                <w:color w:val="auto"/>
                <w:u w:val="single"/>
                <w:lang w:val="en"/>
              </w:rPr>
              <w:t>not</w:t>
            </w:r>
            <w:r>
              <w:rPr>
                <w:color w:val="auto"/>
                <w:lang w:val="en"/>
              </w:rPr>
              <w:t xml:space="preserve"> be published with submission but will be available to ONC for evaluation</w:t>
            </w:r>
          </w:p>
        </w:tc>
      </w:tr>
      <w:tr w:rsidR="00F378D1" w14:paraId="00D7E119" w14:textId="77777777" w:rsidTr="56C8BB11">
        <w:tc>
          <w:tcPr>
            <w:tcW w:w="9710" w:type="dxa"/>
          </w:tcPr>
          <w:p w14:paraId="0BD4E167" w14:textId="6C2C22D8" w:rsidR="00F378D1" w:rsidRPr="005C2C4D" w:rsidRDefault="00F378D1" w:rsidP="00B0288B">
            <w:pPr>
              <w:pStyle w:val="Heading3"/>
            </w:pPr>
            <w:r w:rsidRPr="005C2C4D">
              <w:t xml:space="preserve">Secondary Email Address </w:t>
            </w:r>
          </w:p>
        </w:tc>
      </w:tr>
      <w:tr w:rsidR="005C2C4D" w14:paraId="48E106ED" w14:textId="77777777" w:rsidTr="56C8BB11">
        <w:trPr>
          <w:cnfStyle w:val="000000010000" w:firstRow="0" w:lastRow="0" w:firstColumn="0" w:lastColumn="0" w:oddVBand="0" w:evenVBand="0" w:oddHBand="0" w:evenHBand="1" w:firstRowFirstColumn="0" w:firstRowLastColumn="0" w:lastRowFirstColumn="0" w:lastRowLastColumn="0"/>
        </w:trPr>
        <w:tc>
          <w:tcPr>
            <w:tcW w:w="9710" w:type="dxa"/>
            <w:shd w:val="clear" w:color="auto" w:fill="E9F4F9" w:themeFill="accent4" w:themeFillTint="33"/>
          </w:tcPr>
          <w:p w14:paraId="74E323CB" w14:textId="77777777" w:rsidR="005C2C4D" w:rsidRPr="001018C3" w:rsidRDefault="005C2C4D" w:rsidP="00BA4DF9">
            <w:pPr>
              <w:spacing w:before="160" w:after="160"/>
              <w:rPr>
                <w:lang w:val="en"/>
              </w:rPr>
            </w:pPr>
          </w:p>
        </w:tc>
      </w:tr>
      <w:tr w:rsidR="00F378D1" w14:paraId="7E923D83" w14:textId="77777777" w:rsidTr="56C8BB11">
        <w:tc>
          <w:tcPr>
            <w:tcW w:w="9710" w:type="dxa"/>
          </w:tcPr>
          <w:p w14:paraId="7BD391ED" w14:textId="1828724E" w:rsidR="00F378D1" w:rsidRPr="005C2C4D" w:rsidRDefault="00F378D1" w:rsidP="00B0288B">
            <w:pPr>
              <w:pStyle w:val="Heading3"/>
            </w:pPr>
            <w:r w:rsidRPr="005C2C4D">
              <w:t>Organization of Submitter</w:t>
            </w:r>
            <w:r w:rsidR="0091724B">
              <w:t xml:space="preserve"> </w:t>
            </w:r>
            <w:r w:rsidR="00271364" w:rsidRPr="00BA4DF9">
              <w:rPr>
                <w:color w:val="DA281C" w:themeColor="accent2"/>
              </w:rPr>
              <w:t>*</w:t>
            </w:r>
          </w:p>
        </w:tc>
      </w:tr>
      <w:tr w:rsidR="005C2C4D" w14:paraId="25514754" w14:textId="77777777" w:rsidTr="56C8BB11">
        <w:trPr>
          <w:cnfStyle w:val="000000010000" w:firstRow="0" w:lastRow="0" w:firstColumn="0" w:lastColumn="0" w:oddVBand="0" w:evenVBand="0" w:oddHBand="0" w:evenHBand="1" w:firstRowFirstColumn="0" w:firstRowLastColumn="0" w:lastRowFirstColumn="0" w:lastRowLastColumn="0"/>
        </w:trPr>
        <w:tc>
          <w:tcPr>
            <w:tcW w:w="9710" w:type="dxa"/>
            <w:shd w:val="clear" w:color="auto" w:fill="E9F4F9" w:themeFill="accent4" w:themeFillTint="33"/>
          </w:tcPr>
          <w:p w14:paraId="61282F62" w14:textId="4031C8CE" w:rsidR="00153FE6" w:rsidRDefault="00153FE6" w:rsidP="00153FE6">
            <w:pPr>
              <w:spacing w:before="160" w:after="160"/>
              <w:rPr>
                <w:color w:val="auto"/>
                <w:lang w:val="en"/>
              </w:rPr>
            </w:pPr>
            <w:r w:rsidRPr="0050191B">
              <w:rPr>
                <w:color w:val="auto"/>
                <w:lang w:val="en"/>
              </w:rPr>
              <w:t>(</w:t>
            </w:r>
            <w:r w:rsidR="00E91E59" w:rsidRPr="0050191B">
              <w:rPr>
                <w:color w:val="auto"/>
                <w:lang w:val="en"/>
              </w:rPr>
              <w:t>Auto populated</w:t>
            </w:r>
            <w:r w:rsidRPr="0050191B">
              <w:rPr>
                <w:color w:val="auto"/>
                <w:lang w:val="en"/>
              </w:rPr>
              <w:t xml:space="preserve"> from </w:t>
            </w:r>
            <w:hyperlink r:id="rId13" w:history="1">
              <w:r w:rsidRPr="0050191B">
                <w:rPr>
                  <w:rStyle w:val="Hyperlink"/>
                  <w:color w:val="00568C" w:themeColor="text2" w:themeShade="BF"/>
                  <w:u w:val="none"/>
                  <w:lang w:val="en"/>
                </w:rPr>
                <w:t>Interoperability Standards Advisory</w:t>
              </w:r>
            </w:hyperlink>
            <w:r w:rsidRPr="0050191B">
              <w:rPr>
                <w:color w:val="auto"/>
                <w:lang w:val="en"/>
              </w:rPr>
              <w:t xml:space="preserve"> user account</w:t>
            </w:r>
            <w:r>
              <w:rPr>
                <w:color w:val="auto"/>
                <w:lang w:val="en"/>
              </w:rPr>
              <w:t>, but can be edited)</w:t>
            </w:r>
          </w:p>
          <w:p w14:paraId="4B4EB3B7" w14:textId="5A221CAD" w:rsidR="005C2C4D" w:rsidRPr="001018C3" w:rsidRDefault="005153C2" w:rsidP="003C58E8">
            <w:pPr>
              <w:spacing w:before="160" w:after="160"/>
              <w:rPr>
                <w:lang w:val="en"/>
              </w:rPr>
            </w:pPr>
            <w:r>
              <w:rPr>
                <w:lang w:val="en"/>
              </w:rPr>
              <w:t>Organization will be published with submission.</w:t>
            </w:r>
          </w:p>
        </w:tc>
      </w:tr>
      <w:tr w:rsidR="005C2C4D" w14:paraId="7CECB500" w14:textId="77777777" w:rsidTr="56C8BB11">
        <w:tc>
          <w:tcPr>
            <w:tcW w:w="9710" w:type="dxa"/>
            <w:shd w:val="clear" w:color="auto" w:fill="auto"/>
          </w:tcPr>
          <w:p w14:paraId="3A2A1ECF" w14:textId="5B1D7FBF" w:rsidR="005C2C4D" w:rsidRPr="00F773F4" w:rsidRDefault="005C2C4D" w:rsidP="00F773F4">
            <w:pPr>
              <w:spacing w:before="360" w:after="160"/>
              <w:rPr>
                <w:i/>
                <w:iCs/>
                <w:sz w:val="20"/>
              </w:rPr>
            </w:pPr>
          </w:p>
        </w:tc>
      </w:tr>
    </w:tbl>
    <w:p w14:paraId="1FE8BDFC" w14:textId="77777777" w:rsidR="00A720BE" w:rsidRDefault="00A720BE" w:rsidP="004242D4"/>
    <w:p w14:paraId="3ECD1F20" w14:textId="4B337871" w:rsidR="008113AF" w:rsidRDefault="00A720BE" w:rsidP="004242D4">
      <w:r>
        <w:br w:type="page"/>
      </w:r>
    </w:p>
    <w:tbl>
      <w:tblPr>
        <w:tblStyle w:val="TableGrid"/>
        <w:tblW w:w="0" w:type="auto"/>
        <w:tblLook w:val="04A0" w:firstRow="1" w:lastRow="0" w:firstColumn="1" w:lastColumn="0" w:noHBand="0" w:noVBand="1"/>
      </w:tblPr>
      <w:tblGrid>
        <w:gridCol w:w="9710"/>
      </w:tblGrid>
      <w:tr w:rsidR="00BA4DF9" w14:paraId="6CB428E5" w14:textId="77777777" w:rsidTr="2EA572AA">
        <w:trPr>
          <w:cnfStyle w:val="100000000000" w:firstRow="1" w:lastRow="0" w:firstColumn="0" w:lastColumn="0" w:oddVBand="0" w:evenVBand="0" w:oddHBand="0" w:evenHBand="0" w:firstRowFirstColumn="0" w:firstRowLastColumn="0" w:lastRowFirstColumn="0" w:lastRowLastColumn="0"/>
          <w:trHeight w:val="594"/>
        </w:trPr>
        <w:tc>
          <w:tcPr>
            <w:tcW w:w="9710" w:type="dxa"/>
          </w:tcPr>
          <w:p w14:paraId="5E2FD967" w14:textId="77777777" w:rsidR="00BA4DF9" w:rsidRPr="00BA4DF9" w:rsidRDefault="00BA4DF9" w:rsidP="00DD55B5">
            <w:pPr>
              <w:pStyle w:val="Heading2"/>
            </w:pPr>
            <w:r w:rsidRPr="00BA4DF9">
              <w:lastRenderedPageBreak/>
              <w:t>Data Element</w:t>
            </w:r>
          </w:p>
        </w:tc>
      </w:tr>
      <w:tr w:rsidR="00BA4DF9" w14:paraId="31E3C52B" w14:textId="77777777" w:rsidTr="2EA572AA">
        <w:trPr>
          <w:trHeight w:val="161"/>
        </w:trPr>
        <w:tc>
          <w:tcPr>
            <w:tcW w:w="9710" w:type="dxa"/>
          </w:tcPr>
          <w:p w14:paraId="5691C948" w14:textId="0E1805B3" w:rsidR="00BA4DF9" w:rsidRPr="00BA4DF9" w:rsidRDefault="00BA4DF9" w:rsidP="00B0288B">
            <w:pPr>
              <w:pStyle w:val="Heading3"/>
            </w:pPr>
            <w:r w:rsidRPr="00DD55B5">
              <w:t>Data Class Name</w:t>
            </w:r>
            <w:r w:rsidRPr="00BA4DF9">
              <w:t xml:space="preserve"> </w:t>
            </w:r>
            <w:r w:rsidRPr="00DD55B5">
              <w:t>(or select an existing USCDI Data Class</w:t>
            </w:r>
            <w:r w:rsidR="007B32D9">
              <w:t xml:space="preserve"> from the </w:t>
            </w:r>
            <w:r w:rsidR="007B32D9" w:rsidDel="00E91E59">
              <w:t>drop</w:t>
            </w:r>
            <w:r w:rsidR="00E91E59">
              <w:t>-down</w:t>
            </w:r>
            <w:r w:rsidR="007B32D9">
              <w:t xml:space="preserve"> menu</w:t>
            </w:r>
            <w:r w:rsidRPr="00DD55B5">
              <w:t>)</w:t>
            </w:r>
            <w:r w:rsidR="0091724B">
              <w:t xml:space="preserve"> </w:t>
            </w:r>
            <w:r w:rsidRPr="00BA4DF9">
              <w:rPr>
                <w:color w:val="DA281C" w:themeColor="accent2"/>
              </w:rPr>
              <w:t>*</w:t>
            </w:r>
          </w:p>
        </w:tc>
      </w:tr>
      <w:tr w:rsidR="00BA4DF9" w14:paraId="1E0506FB" w14:textId="77777777" w:rsidTr="2EA572AA">
        <w:trPr>
          <w:cnfStyle w:val="000000010000" w:firstRow="0" w:lastRow="0" w:firstColumn="0" w:lastColumn="0" w:oddVBand="0" w:evenVBand="0" w:oddHBand="0" w:evenHBand="1" w:firstRowFirstColumn="0" w:firstRowLastColumn="0" w:lastRowFirstColumn="0" w:lastRowLastColumn="0"/>
        </w:trPr>
        <w:tc>
          <w:tcPr>
            <w:tcW w:w="9710" w:type="dxa"/>
            <w:shd w:val="clear" w:color="auto" w:fill="E9F4F9" w:themeFill="accent4" w:themeFillTint="33"/>
          </w:tcPr>
          <w:p w14:paraId="0A0FDFB0" w14:textId="686C8EC1" w:rsidR="00BA4DF9" w:rsidRPr="001018C3" w:rsidRDefault="34A498DC" w:rsidP="00BA4DF9">
            <w:pPr>
              <w:spacing w:before="160" w:after="160"/>
              <w:rPr>
                <w:lang w:val="en"/>
              </w:rPr>
            </w:pPr>
            <w:r w:rsidRPr="36FB4CE9">
              <w:rPr>
                <w:lang w:val="en"/>
              </w:rPr>
              <w:t>Work Information</w:t>
            </w:r>
            <w:r w:rsidR="002E52F9">
              <w:rPr>
                <w:lang w:val="en"/>
              </w:rPr>
              <w:t xml:space="preserve"> </w:t>
            </w:r>
          </w:p>
        </w:tc>
      </w:tr>
      <w:tr w:rsidR="00BA4DF9" w14:paraId="37CC32A0" w14:textId="77777777" w:rsidTr="2EA572AA">
        <w:tc>
          <w:tcPr>
            <w:tcW w:w="9710" w:type="dxa"/>
          </w:tcPr>
          <w:p w14:paraId="41E98CD2" w14:textId="4A9F691C" w:rsidR="00BA4DF9" w:rsidRPr="00BA4DF9" w:rsidRDefault="00BA4DF9" w:rsidP="00B0288B">
            <w:pPr>
              <w:pStyle w:val="Heading3"/>
            </w:pPr>
            <w:r w:rsidRPr="00BA4DF9">
              <w:t>Data Element Name</w:t>
            </w:r>
            <w:r w:rsidR="0091724B">
              <w:t xml:space="preserve"> </w:t>
            </w:r>
            <w:r w:rsidRPr="00C84FB5">
              <w:rPr>
                <w:color w:val="DA281C" w:themeColor="accent2"/>
              </w:rPr>
              <w:t>*</w:t>
            </w:r>
          </w:p>
        </w:tc>
      </w:tr>
      <w:tr w:rsidR="00BA4DF9" w14:paraId="4B52F339" w14:textId="77777777" w:rsidTr="2EA572AA">
        <w:trPr>
          <w:cnfStyle w:val="000000010000" w:firstRow="0" w:lastRow="0" w:firstColumn="0" w:lastColumn="0" w:oddVBand="0" w:evenVBand="0" w:oddHBand="0" w:evenHBand="1" w:firstRowFirstColumn="0" w:firstRowLastColumn="0" w:lastRowFirstColumn="0" w:lastRowLastColumn="0"/>
        </w:trPr>
        <w:tc>
          <w:tcPr>
            <w:tcW w:w="9710" w:type="dxa"/>
            <w:shd w:val="clear" w:color="auto" w:fill="E9F4F9" w:themeFill="accent4" w:themeFillTint="33"/>
          </w:tcPr>
          <w:p w14:paraId="2FBEF1E7" w14:textId="663FDE88" w:rsidR="00BA4DF9" w:rsidRPr="001018C3" w:rsidRDefault="00A14448" w:rsidP="00BA4DF9">
            <w:pPr>
              <w:spacing w:before="160" w:after="160"/>
              <w:rPr>
                <w:lang w:val="en"/>
              </w:rPr>
            </w:pPr>
            <w:r w:rsidRPr="002B59F0">
              <w:rPr>
                <w:lang w:val="en"/>
              </w:rPr>
              <w:t>Employment Sta</w:t>
            </w:r>
            <w:r w:rsidR="000A480F" w:rsidRPr="002B59F0">
              <w:rPr>
                <w:lang w:val="en"/>
              </w:rPr>
              <w:t>tus</w:t>
            </w:r>
            <w:r w:rsidR="002E52F9" w:rsidRPr="002B59F0">
              <w:rPr>
                <w:lang w:val="en"/>
              </w:rPr>
              <w:t xml:space="preserve"> </w:t>
            </w:r>
          </w:p>
        </w:tc>
      </w:tr>
      <w:tr w:rsidR="00BA4DF9" w14:paraId="4EE7B8C7" w14:textId="77777777" w:rsidTr="2EA572AA">
        <w:tc>
          <w:tcPr>
            <w:tcW w:w="9710" w:type="dxa"/>
          </w:tcPr>
          <w:p w14:paraId="4849B669" w14:textId="196CB278" w:rsidR="00BA4DF9" w:rsidRPr="00BA4DF9" w:rsidRDefault="00BA4DF9" w:rsidP="00B0288B">
            <w:pPr>
              <w:pStyle w:val="Heading3"/>
            </w:pPr>
            <w:r w:rsidRPr="00BA4DF9">
              <w:t xml:space="preserve">Data Element </w:t>
            </w:r>
            <w:r w:rsidR="00EB0485">
              <w:t>Definition</w:t>
            </w:r>
            <w:r w:rsidR="0091724B">
              <w:t xml:space="preserve"> </w:t>
            </w:r>
            <w:r w:rsidRPr="00BA4DF9">
              <w:rPr>
                <w:color w:val="DA281C" w:themeColor="accent2"/>
              </w:rPr>
              <w:t>*</w:t>
            </w:r>
          </w:p>
        </w:tc>
      </w:tr>
      <w:tr w:rsidR="00BA4DF9" w14:paraId="0A9E7B0D" w14:textId="77777777" w:rsidTr="2EA572AA">
        <w:trPr>
          <w:cnfStyle w:val="000000010000" w:firstRow="0" w:lastRow="0" w:firstColumn="0" w:lastColumn="0" w:oddVBand="0" w:evenVBand="0" w:oddHBand="0" w:evenHBand="1" w:firstRowFirstColumn="0" w:firstRowLastColumn="0" w:lastRowFirstColumn="0" w:lastRowLastColumn="0"/>
        </w:trPr>
        <w:tc>
          <w:tcPr>
            <w:tcW w:w="9710" w:type="dxa"/>
            <w:shd w:val="clear" w:color="auto" w:fill="E9F4F9" w:themeFill="accent4" w:themeFillTint="33"/>
          </w:tcPr>
          <w:p w14:paraId="2AA893F2" w14:textId="0FBF78A5" w:rsidR="00BA4DF9" w:rsidRDefault="00D26D6D" w:rsidP="3FC5C2D9">
            <w:pPr>
              <w:spacing w:before="160" w:after="160"/>
            </w:pPr>
            <w:r w:rsidRPr="3FC5C2D9">
              <w:t xml:space="preserve">This </w:t>
            </w:r>
            <w:r w:rsidR="00AC6825" w:rsidRPr="3FC5C2D9">
              <w:t xml:space="preserve">field </w:t>
            </w:r>
            <w:r w:rsidR="00B460D0" w:rsidRPr="3FC5C2D9">
              <w:t>contains a concise definition for this data element</w:t>
            </w:r>
            <w:r w:rsidR="00B70FBB" w:rsidRPr="3FC5C2D9">
              <w:t>. Please enter additional information about the use case</w:t>
            </w:r>
            <w:r w:rsidR="002251E6" w:rsidRPr="3FC5C2D9">
              <w:t>(s)</w:t>
            </w:r>
            <w:r w:rsidR="00B70FBB" w:rsidRPr="3FC5C2D9">
              <w:t xml:space="preserve"> in the field(s) below</w:t>
            </w:r>
            <w:r w:rsidR="00431F4D" w:rsidRPr="3FC5C2D9">
              <w:t>.</w:t>
            </w:r>
          </w:p>
          <w:p w14:paraId="6118AC7F" w14:textId="68B626CA" w:rsidR="00A720BE" w:rsidRPr="00BA4DF9" w:rsidRDefault="00E15625" w:rsidP="00840138">
            <w:pPr>
              <w:spacing w:before="160" w:after="160"/>
              <w:rPr>
                <w:lang w:val="en"/>
              </w:rPr>
            </w:pPr>
            <w:r>
              <w:rPr>
                <w:lang w:val="en"/>
              </w:rPr>
              <w:t>Employment Status is a social determinant of health that can be indicative of job security and access to work benefits. This data element captures whether a person is: employed, not in the labor force, or unemployed.</w:t>
            </w:r>
          </w:p>
        </w:tc>
      </w:tr>
      <w:tr w:rsidR="00BA4DF9" w14:paraId="3B77E8D7" w14:textId="77777777" w:rsidTr="2EA572AA">
        <w:tc>
          <w:tcPr>
            <w:tcW w:w="9710" w:type="dxa"/>
          </w:tcPr>
          <w:p w14:paraId="7CE35F4F" w14:textId="6751790C" w:rsidR="00BA4DF9" w:rsidRPr="00DD55B5" w:rsidRDefault="00BA4DF9" w:rsidP="00B0288B">
            <w:pPr>
              <w:pStyle w:val="Heading3"/>
            </w:pPr>
            <w:r w:rsidRPr="00DD55B5">
              <w:t>Are there similar or related data elements in USCDI?</w:t>
            </w:r>
            <w:r w:rsidR="00F14BCA">
              <w:t xml:space="preserve"> </w:t>
            </w:r>
            <w:r w:rsidRPr="00DD55B5">
              <w:t>*</w:t>
            </w:r>
            <w:r w:rsidR="00C84FB5">
              <w:t xml:space="preserve"> </w:t>
            </w:r>
            <w:r w:rsidR="00C84FB5" w:rsidRPr="00DD55B5">
              <w:t>(select one)</w:t>
            </w:r>
          </w:p>
          <w:p w14:paraId="39CC65BE" w14:textId="1E25B920" w:rsidR="00C84FB5" w:rsidRPr="00D91BD7" w:rsidRDefault="0051453E" w:rsidP="3FC5C2D9">
            <w:pPr>
              <w:spacing w:before="160" w:after="160"/>
            </w:pPr>
            <w:r>
              <w:rPr>
                <w:color w:val="2B579A"/>
                <w:shd w:val="clear" w:color="auto" w:fill="E6E6E6"/>
                <w:lang w:val="en"/>
              </w:rPr>
              <w:fldChar w:fldCharType="begin">
                <w:ffData>
                  <w:name w:val="Check1"/>
                  <w:enabled/>
                  <w:calcOnExit w:val="0"/>
                  <w:checkBox>
                    <w:sizeAuto/>
                    <w:default w:val="0"/>
                  </w:checkBox>
                </w:ffData>
              </w:fldChar>
            </w:r>
            <w:bookmarkStart w:id="1" w:name="Check1"/>
            <w:r>
              <w:rPr>
                <w:color w:val="2B579A"/>
                <w:shd w:val="clear" w:color="auto" w:fill="E6E6E6"/>
                <w:lang w:val="en"/>
              </w:rPr>
              <w:instrText xml:space="preserve"> FORMCHECKBOX </w:instrText>
            </w:r>
            <w:r w:rsidR="00000000">
              <w:rPr>
                <w:color w:val="2B579A"/>
                <w:shd w:val="clear" w:color="auto" w:fill="E6E6E6"/>
                <w:lang w:val="en"/>
              </w:rPr>
            </w:r>
            <w:r w:rsidR="00000000">
              <w:rPr>
                <w:color w:val="2B579A"/>
                <w:shd w:val="clear" w:color="auto" w:fill="E6E6E6"/>
                <w:lang w:val="en"/>
              </w:rPr>
              <w:fldChar w:fldCharType="separate"/>
            </w:r>
            <w:r>
              <w:rPr>
                <w:color w:val="2B579A"/>
                <w:shd w:val="clear" w:color="auto" w:fill="E6E6E6"/>
                <w:lang w:val="en"/>
              </w:rPr>
              <w:fldChar w:fldCharType="end"/>
            </w:r>
            <w:bookmarkEnd w:id="1"/>
            <w:r w:rsidR="000E2759" w:rsidRPr="36FB4CE9">
              <w:rPr>
                <w:b/>
              </w:rPr>
              <w:t xml:space="preserve"> Yes</w:t>
            </w:r>
            <w:r w:rsidR="00C84FB5" w:rsidRPr="3FC5C2D9">
              <w:t xml:space="preserve">   </w:t>
            </w:r>
            <w:r w:rsidR="000E2759" w:rsidRPr="3FC5C2D9">
              <w:t xml:space="preserve">  </w:t>
            </w:r>
            <w:r w:rsidR="00C84FB5" w:rsidRPr="3FC5C2D9">
              <w:t xml:space="preserve"> </w:t>
            </w:r>
            <w:r>
              <w:rPr>
                <w:color w:val="2B579A"/>
                <w:shd w:val="clear" w:color="auto" w:fill="E6E6E6"/>
                <w:lang w:val="en"/>
              </w:rPr>
              <w:fldChar w:fldCharType="begin">
                <w:ffData>
                  <w:name w:val="Check2"/>
                  <w:enabled/>
                  <w:calcOnExit w:val="0"/>
                  <w:checkBox>
                    <w:sizeAuto/>
                    <w:default w:val="1"/>
                  </w:checkBox>
                </w:ffData>
              </w:fldChar>
            </w:r>
            <w:bookmarkStart w:id="2" w:name="Check2"/>
            <w:r>
              <w:rPr>
                <w:color w:val="2B579A"/>
                <w:shd w:val="clear" w:color="auto" w:fill="E6E6E6"/>
                <w:lang w:val="en"/>
              </w:rPr>
              <w:instrText xml:space="preserve"> FORMCHECKBOX </w:instrText>
            </w:r>
            <w:r w:rsidR="00000000">
              <w:rPr>
                <w:color w:val="2B579A"/>
                <w:shd w:val="clear" w:color="auto" w:fill="E6E6E6"/>
                <w:lang w:val="en"/>
              </w:rPr>
            </w:r>
            <w:r w:rsidR="00000000">
              <w:rPr>
                <w:color w:val="2B579A"/>
                <w:shd w:val="clear" w:color="auto" w:fill="E6E6E6"/>
                <w:lang w:val="en"/>
              </w:rPr>
              <w:fldChar w:fldCharType="separate"/>
            </w:r>
            <w:r>
              <w:rPr>
                <w:color w:val="2B579A"/>
                <w:shd w:val="clear" w:color="auto" w:fill="E6E6E6"/>
                <w:lang w:val="en"/>
              </w:rPr>
              <w:fldChar w:fldCharType="end"/>
            </w:r>
            <w:bookmarkEnd w:id="2"/>
            <w:r w:rsidR="00C84FB5" w:rsidRPr="36FB4CE9">
              <w:rPr>
                <w:b/>
              </w:rPr>
              <w:t xml:space="preserve"> </w:t>
            </w:r>
            <w:r w:rsidR="000E2759" w:rsidRPr="36FB4CE9">
              <w:rPr>
                <w:u w:val="single"/>
              </w:rPr>
              <w:t>No</w:t>
            </w:r>
            <w:r w:rsidR="00C84FB5" w:rsidRPr="36FB4CE9">
              <w:rPr>
                <w:u w:val="single"/>
              </w:rPr>
              <w:t xml:space="preserve"> </w:t>
            </w:r>
            <w:r w:rsidR="000E2759" w:rsidRPr="36FB4CE9">
              <w:rPr>
                <w:b/>
              </w:rPr>
              <w:t xml:space="preserve"> </w:t>
            </w:r>
            <w:r w:rsidR="000E2759" w:rsidRPr="3FC5C2D9">
              <w:t xml:space="preserve"> </w:t>
            </w:r>
            <w:r w:rsidR="00C84FB5" w:rsidRPr="3FC5C2D9">
              <w:t xml:space="preserve">  </w:t>
            </w:r>
            <w:r w:rsidR="00C84FB5" w:rsidRPr="00D91BD7">
              <w:rPr>
                <w:color w:val="2B579A"/>
                <w:shd w:val="clear" w:color="auto" w:fill="E6E6E6"/>
                <w:lang w:val="en"/>
              </w:rPr>
              <w:fldChar w:fldCharType="begin">
                <w:ffData>
                  <w:name w:val="Check3"/>
                  <w:enabled/>
                  <w:calcOnExit w:val="0"/>
                  <w:checkBox>
                    <w:sizeAuto/>
                    <w:default w:val="0"/>
                  </w:checkBox>
                </w:ffData>
              </w:fldChar>
            </w:r>
            <w:bookmarkStart w:id="3" w:name="Check3"/>
            <w:r w:rsidR="00C84FB5" w:rsidRPr="00D91BD7">
              <w:rPr>
                <w:lang w:val="en"/>
              </w:rPr>
              <w:instrText xml:space="preserve"> FORMCHECKBOX </w:instrText>
            </w:r>
            <w:r w:rsidR="00000000">
              <w:rPr>
                <w:color w:val="2B579A"/>
                <w:shd w:val="clear" w:color="auto" w:fill="E6E6E6"/>
                <w:lang w:val="en"/>
              </w:rPr>
            </w:r>
            <w:r w:rsidR="00000000">
              <w:rPr>
                <w:color w:val="2B579A"/>
                <w:shd w:val="clear" w:color="auto" w:fill="E6E6E6"/>
                <w:lang w:val="en"/>
              </w:rPr>
              <w:fldChar w:fldCharType="separate"/>
            </w:r>
            <w:r w:rsidR="00C84FB5" w:rsidRPr="00D91BD7">
              <w:rPr>
                <w:color w:val="2B579A"/>
                <w:shd w:val="clear" w:color="auto" w:fill="E6E6E6"/>
                <w:lang w:val="en"/>
              </w:rPr>
              <w:fldChar w:fldCharType="end"/>
            </w:r>
            <w:bookmarkEnd w:id="3"/>
            <w:r w:rsidR="000E2759" w:rsidRPr="3FC5C2D9">
              <w:t xml:space="preserve"> Unknown</w:t>
            </w:r>
          </w:p>
          <w:p w14:paraId="7167F03B" w14:textId="77777777" w:rsidR="00C84FB5" w:rsidRPr="00DD55B5" w:rsidRDefault="00C84FB5" w:rsidP="00B0288B">
            <w:pPr>
              <w:pStyle w:val="Heading3"/>
            </w:pPr>
            <w:r w:rsidRPr="00DD55B5">
              <w:t>If yes, why should this data element be considered separately?</w:t>
            </w:r>
          </w:p>
        </w:tc>
      </w:tr>
      <w:tr w:rsidR="00BA4DF9" w14:paraId="7B46E1CA" w14:textId="77777777" w:rsidTr="2EA572AA">
        <w:trPr>
          <w:cnfStyle w:val="000000010000" w:firstRow="0" w:lastRow="0" w:firstColumn="0" w:lastColumn="0" w:oddVBand="0" w:evenVBand="0" w:oddHBand="0" w:evenHBand="1" w:firstRowFirstColumn="0" w:firstRowLastColumn="0" w:lastRowFirstColumn="0" w:lastRowLastColumn="0"/>
        </w:trPr>
        <w:tc>
          <w:tcPr>
            <w:tcW w:w="9710" w:type="dxa"/>
            <w:shd w:val="clear" w:color="auto" w:fill="E9F4F9" w:themeFill="accent4" w:themeFillTint="33"/>
          </w:tcPr>
          <w:p w14:paraId="022C5F0B" w14:textId="370C2B35" w:rsidR="00A00BD0" w:rsidRPr="00A14448" w:rsidRDefault="0051453E" w:rsidP="1C213E7F">
            <w:pPr>
              <w:spacing w:before="160" w:after="160"/>
            </w:pPr>
            <w:r w:rsidRPr="002B59F0">
              <w:t>This data element is</w:t>
            </w:r>
            <w:r w:rsidR="00F91ED1" w:rsidRPr="002B59F0">
              <w:t xml:space="preserve"> currently</w:t>
            </w:r>
            <w:r w:rsidRPr="002B59F0">
              <w:t xml:space="preserve"> included in</w:t>
            </w:r>
            <w:r w:rsidR="002B1E17" w:rsidRPr="002B59F0">
              <w:t xml:space="preserve"> </w:t>
            </w:r>
            <w:hyperlink r:id="rId14" w:history="1">
              <w:r w:rsidR="002B1E17" w:rsidRPr="005B7EEB">
                <w:rPr>
                  <w:rStyle w:val="Hyperlink"/>
                </w:rPr>
                <w:t>USCDI</w:t>
              </w:r>
              <w:r w:rsidRPr="005B7EEB">
                <w:rPr>
                  <w:rStyle w:val="Hyperlink"/>
                </w:rPr>
                <w:t xml:space="preserve"> Level 1</w:t>
              </w:r>
            </w:hyperlink>
            <w:r w:rsidR="00891E47" w:rsidRPr="1C213E7F">
              <w:rPr>
                <w:color w:val="00B050"/>
              </w:rPr>
              <w:t xml:space="preserve">. </w:t>
            </w:r>
            <w:r w:rsidRPr="1C213E7F">
              <w:rPr>
                <w:color w:val="00B050"/>
              </w:rPr>
              <w:t xml:space="preserve"> </w:t>
            </w:r>
          </w:p>
        </w:tc>
      </w:tr>
      <w:tr w:rsidR="00BA4DF9" w14:paraId="620B721E" w14:textId="77777777" w:rsidTr="2EA572AA">
        <w:tc>
          <w:tcPr>
            <w:tcW w:w="9710" w:type="dxa"/>
            <w:shd w:val="clear" w:color="auto" w:fill="auto"/>
          </w:tcPr>
          <w:p w14:paraId="6950F672" w14:textId="1C69FA0F" w:rsidR="00BA4DF9" w:rsidRPr="00C84FB5" w:rsidRDefault="00C84FB5" w:rsidP="3FC5C2D9">
            <w:pPr>
              <w:spacing w:before="360" w:after="160"/>
              <w:rPr>
                <w:i/>
                <w:iCs/>
                <w:sz w:val="20"/>
                <w:szCs w:val="20"/>
              </w:rPr>
            </w:pPr>
            <w:r w:rsidRPr="3FC5C2D9">
              <w:rPr>
                <w:i/>
                <w:iCs/>
                <w:sz w:val="20"/>
                <w:szCs w:val="20"/>
              </w:rPr>
              <w:t xml:space="preserve">You may </w:t>
            </w:r>
            <w:r w:rsidR="00D97D0B" w:rsidRPr="3FC5C2D9">
              <w:rPr>
                <w:i/>
                <w:iCs/>
                <w:sz w:val="20"/>
                <w:szCs w:val="20"/>
              </w:rPr>
              <w:t xml:space="preserve">submit additional </w:t>
            </w:r>
            <w:r w:rsidRPr="3FC5C2D9">
              <w:rPr>
                <w:i/>
                <w:iCs/>
                <w:sz w:val="20"/>
                <w:szCs w:val="20"/>
              </w:rPr>
              <w:t>data element</w:t>
            </w:r>
            <w:r w:rsidR="00F773F4" w:rsidRPr="3FC5C2D9">
              <w:rPr>
                <w:i/>
                <w:iCs/>
                <w:sz w:val="20"/>
                <w:szCs w:val="20"/>
              </w:rPr>
              <w:t>s</w:t>
            </w:r>
            <w:r w:rsidRPr="3FC5C2D9">
              <w:rPr>
                <w:i/>
                <w:iCs/>
                <w:sz w:val="20"/>
                <w:szCs w:val="20"/>
              </w:rPr>
              <w:t xml:space="preserve"> within this data class, using the same information below:</w:t>
            </w:r>
          </w:p>
        </w:tc>
      </w:tr>
      <w:tr w:rsidR="00B16994" w14:paraId="008FB41F" w14:textId="77777777" w:rsidTr="2EA572AA">
        <w:trPr>
          <w:cnfStyle w:val="000000010000" w:firstRow="0" w:lastRow="0" w:firstColumn="0" w:lastColumn="0" w:oddVBand="0" w:evenVBand="0" w:oddHBand="0" w:evenHBand="1" w:firstRowFirstColumn="0" w:firstRowLastColumn="0" w:lastRowFirstColumn="0" w:lastRowLastColumn="0"/>
        </w:trPr>
        <w:tc>
          <w:tcPr>
            <w:tcW w:w="9710" w:type="dxa"/>
          </w:tcPr>
          <w:p w14:paraId="6C25C8A8" w14:textId="06E559BB" w:rsidR="00B16994" w:rsidRPr="00BA4DF9" w:rsidRDefault="00B16994" w:rsidP="00B0288B">
            <w:pPr>
              <w:pStyle w:val="Heading3"/>
            </w:pPr>
            <w:r w:rsidRPr="00BA4DF9">
              <w:t>Data Element Name</w:t>
            </w:r>
            <w:r>
              <w:t xml:space="preserve"> </w:t>
            </w:r>
            <w:r w:rsidR="00F14BCA">
              <w:t>–</w:t>
            </w:r>
            <w:r>
              <w:t xml:space="preserve"> 1</w:t>
            </w:r>
            <w:r w:rsidR="00F14BCA">
              <w:t xml:space="preserve"> </w:t>
            </w:r>
            <w:r w:rsidRPr="00C84FB5">
              <w:rPr>
                <w:color w:val="DA281C" w:themeColor="accent2"/>
              </w:rPr>
              <w:t>*</w:t>
            </w:r>
          </w:p>
        </w:tc>
      </w:tr>
      <w:tr w:rsidR="00B16994" w14:paraId="5564512E" w14:textId="77777777" w:rsidTr="2EA572AA">
        <w:tc>
          <w:tcPr>
            <w:tcW w:w="9710" w:type="dxa"/>
            <w:shd w:val="clear" w:color="auto" w:fill="E9F4F9" w:themeFill="accent4" w:themeFillTint="33"/>
          </w:tcPr>
          <w:p w14:paraId="23FDA9B5" w14:textId="042A5808" w:rsidR="00B16994" w:rsidRPr="001018C3" w:rsidRDefault="00A14448" w:rsidP="36FB4CE9">
            <w:pPr>
              <w:spacing w:before="160" w:after="160" w:line="259" w:lineRule="auto"/>
            </w:pPr>
            <w:r w:rsidRPr="002B59F0">
              <w:t>N/A</w:t>
            </w:r>
          </w:p>
        </w:tc>
      </w:tr>
      <w:tr w:rsidR="00B16994" w14:paraId="6D5E3BF9" w14:textId="77777777" w:rsidTr="2EA572AA">
        <w:trPr>
          <w:cnfStyle w:val="000000010000" w:firstRow="0" w:lastRow="0" w:firstColumn="0" w:lastColumn="0" w:oddVBand="0" w:evenVBand="0" w:oddHBand="0" w:evenHBand="1" w:firstRowFirstColumn="0" w:firstRowLastColumn="0" w:lastRowFirstColumn="0" w:lastRowLastColumn="0"/>
        </w:trPr>
        <w:tc>
          <w:tcPr>
            <w:tcW w:w="9710" w:type="dxa"/>
          </w:tcPr>
          <w:p w14:paraId="048B418C" w14:textId="124D1452" w:rsidR="005E7C8E" w:rsidRPr="0055766D" w:rsidRDefault="00B16994" w:rsidP="00B0288B">
            <w:pPr>
              <w:pStyle w:val="Heading3"/>
            </w:pPr>
            <w:r w:rsidRPr="0055766D">
              <w:t xml:space="preserve">Data Element </w:t>
            </w:r>
            <w:r w:rsidR="3AEA0C38" w:rsidRPr="0055766D">
              <w:t>Definition</w:t>
            </w:r>
            <w:r w:rsidR="00F14BCA" w:rsidRPr="0055766D">
              <w:t xml:space="preserve"> </w:t>
            </w:r>
            <w:r w:rsidR="2E21CFFC" w:rsidRPr="0055766D">
              <w:rPr>
                <w:color w:val="DA281C" w:themeColor="accent2"/>
              </w:rPr>
              <w:t>*</w:t>
            </w:r>
            <w:r w:rsidR="005E7C8E" w:rsidRPr="0055766D">
              <w:rPr>
                <w:color w:val="DA281C" w:themeColor="accent2"/>
              </w:rPr>
              <w:t xml:space="preserve"> </w:t>
            </w:r>
          </w:p>
        </w:tc>
      </w:tr>
      <w:tr w:rsidR="00B16994" w14:paraId="1FD95D28" w14:textId="77777777" w:rsidTr="2EA572AA">
        <w:tc>
          <w:tcPr>
            <w:tcW w:w="9710" w:type="dxa"/>
            <w:shd w:val="clear" w:color="auto" w:fill="E9F4F9" w:themeFill="accent4" w:themeFillTint="33"/>
          </w:tcPr>
          <w:p w14:paraId="1601D3AC" w14:textId="77777777" w:rsidR="00073A9D" w:rsidRDefault="188CF7EE" w:rsidP="3FC5C2D9">
            <w:pPr>
              <w:spacing w:before="160" w:after="160"/>
            </w:pPr>
            <w:r w:rsidRPr="3FC5C2D9">
              <w:t xml:space="preserve">Explain differences </w:t>
            </w:r>
            <w:r w:rsidR="4C684D85" w:rsidRPr="3FC5C2D9">
              <w:t>between</w:t>
            </w:r>
            <w:r w:rsidRPr="3FC5C2D9">
              <w:t xml:space="preserve"> data elements and their uses here.</w:t>
            </w:r>
            <w:r w:rsidR="5C82B907" w:rsidRPr="3FC5C2D9">
              <w:t xml:space="preserve">  </w:t>
            </w:r>
          </w:p>
          <w:p w14:paraId="1FA88A96" w14:textId="54ACCE59" w:rsidR="00A14448" w:rsidRPr="00A14448" w:rsidRDefault="00A14448" w:rsidP="3FC5C2D9">
            <w:pPr>
              <w:spacing w:before="160" w:after="160"/>
            </w:pPr>
            <w:r w:rsidRPr="002B59F0">
              <w:t>N/A</w:t>
            </w:r>
          </w:p>
        </w:tc>
      </w:tr>
      <w:tr w:rsidR="00DD13FE" w14:paraId="0A4AAA09" w14:textId="77777777" w:rsidTr="2EA572AA">
        <w:trPr>
          <w:cnfStyle w:val="000000010000" w:firstRow="0" w:lastRow="0" w:firstColumn="0" w:lastColumn="0" w:oddVBand="0" w:evenVBand="0" w:oddHBand="0" w:evenHBand="1" w:firstRowFirstColumn="0" w:firstRowLastColumn="0" w:lastRowFirstColumn="0" w:lastRowLastColumn="0"/>
        </w:trPr>
        <w:tc>
          <w:tcPr>
            <w:tcW w:w="9710" w:type="dxa"/>
            <w:shd w:val="clear" w:color="auto" w:fill="auto"/>
          </w:tcPr>
          <w:p w14:paraId="4068A9E6" w14:textId="77777777" w:rsidR="00DD13FE" w:rsidRPr="00BA4DF9" w:rsidRDefault="00DD13FE" w:rsidP="004C68B3">
            <w:pPr>
              <w:snapToGrid/>
              <w:spacing w:after="0"/>
              <w:rPr>
                <w:b/>
                <w:bCs/>
                <w:lang w:val="en"/>
              </w:rPr>
            </w:pPr>
          </w:p>
        </w:tc>
      </w:tr>
      <w:tr w:rsidR="000D1407" w14:paraId="0E1F1338" w14:textId="77777777" w:rsidTr="2EA572AA">
        <w:trPr>
          <w:trHeight w:val="594"/>
        </w:trPr>
        <w:tc>
          <w:tcPr>
            <w:tcW w:w="9710" w:type="dxa"/>
            <w:shd w:val="clear" w:color="auto" w:fill="0074BB" w:themeFill="text2"/>
          </w:tcPr>
          <w:p w14:paraId="6D69C7B3" w14:textId="77777777" w:rsidR="000D1407" w:rsidRPr="007D0226" w:rsidRDefault="000D1407" w:rsidP="00DD55B5">
            <w:pPr>
              <w:pStyle w:val="Heading2"/>
            </w:pPr>
            <w:r w:rsidRPr="007D0226">
              <w:t xml:space="preserve">Use Case </w:t>
            </w:r>
          </w:p>
        </w:tc>
      </w:tr>
      <w:tr w:rsidR="000D1407" w14:paraId="482B0A45" w14:textId="77777777" w:rsidTr="2EA572AA">
        <w:trPr>
          <w:cnfStyle w:val="000000010000" w:firstRow="0" w:lastRow="0" w:firstColumn="0" w:lastColumn="0" w:oddVBand="0" w:evenVBand="0" w:oddHBand="0" w:evenHBand="1" w:firstRowFirstColumn="0" w:firstRowLastColumn="0" w:lastRowFirstColumn="0" w:lastRowLastColumn="0"/>
          <w:trHeight w:val="161"/>
        </w:trPr>
        <w:tc>
          <w:tcPr>
            <w:tcW w:w="9710" w:type="dxa"/>
          </w:tcPr>
          <w:p w14:paraId="5931021D" w14:textId="3CCE3773" w:rsidR="000D1407" w:rsidRPr="009D3BF1" w:rsidRDefault="009D3BF1" w:rsidP="00B0288B">
            <w:pPr>
              <w:pStyle w:val="Heading3"/>
            </w:pPr>
            <w:r w:rsidRPr="009D3BF1">
              <w:t xml:space="preserve">Briefly describe the main use cases to support adoption of the data element into </w:t>
            </w:r>
            <w:r w:rsidR="005E08C5">
              <w:br/>
            </w:r>
            <w:r w:rsidRPr="009D3BF1">
              <w:t>the USCDI</w:t>
            </w:r>
            <w:r w:rsidR="00F14BCA">
              <w:t xml:space="preserve"> </w:t>
            </w:r>
            <w:r w:rsidRPr="009D3BF1">
              <w:rPr>
                <w:color w:val="DA281C" w:themeColor="accent2"/>
              </w:rPr>
              <w:t>*</w:t>
            </w:r>
          </w:p>
        </w:tc>
      </w:tr>
      <w:tr w:rsidR="000D1407" w14:paraId="6129954D" w14:textId="77777777" w:rsidTr="2EA572AA">
        <w:tc>
          <w:tcPr>
            <w:tcW w:w="9710" w:type="dxa"/>
            <w:shd w:val="clear" w:color="auto" w:fill="E9F4F9" w:themeFill="accent4" w:themeFillTint="33"/>
          </w:tcPr>
          <w:p w14:paraId="54D8E918" w14:textId="48EE1C2F" w:rsidR="00CB07ED" w:rsidRDefault="00EA7D91">
            <w:pPr>
              <w:spacing w:before="160" w:after="160"/>
              <w:rPr>
                <w:lang w:val="en"/>
              </w:rPr>
            </w:pPr>
            <w:r>
              <w:rPr>
                <w:lang w:val="en"/>
              </w:rPr>
              <w:lastRenderedPageBreak/>
              <w:t>Provide examples of collection, use</w:t>
            </w:r>
            <w:r w:rsidR="00471381">
              <w:rPr>
                <w:lang w:val="en"/>
              </w:rPr>
              <w:t>,</w:t>
            </w:r>
            <w:r>
              <w:rPr>
                <w:lang w:val="en"/>
              </w:rPr>
              <w:t xml:space="preserve"> and exchange of this data element. </w:t>
            </w:r>
            <w:r w:rsidR="00CB07ED">
              <w:rPr>
                <w:lang w:val="en"/>
              </w:rPr>
              <w:t xml:space="preserve">Specific events </w:t>
            </w:r>
            <w:r w:rsidR="008318E3">
              <w:rPr>
                <w:lang w:val="en"/>
              </w:rPr>
              <w:t xml:space="preserve">or settings </w:t>
            </w:r>
            <w:r w:rsidR="005A4B30">
              <w:rPr>
                <w:lang w:val="en"/>
              </w:rPr>
              <w:t>which require its collection and use</w:t>
            </w:r>
            <w:r w:rsidR="007D7DB1">
              <w:rPr>
                <w:lang w:val="en"/>
              </w:rPr>
              <w:t>,</w:t>
            </w:r>
            <w:r w:rsidR="005A4B30">
              <w:rPr>
                <w:lang w:val="en"/>
              </w:rPr>
              <w:t xml:space="preserve"> </w:t>
            </w:r>
            <w:r w:rsidR="00CB1897">
              <w:rPr>
                <w:lang w:val="en"/>
              </w:rPr>
              <w:t xml:space="preserve">(e.g., create record, order prescription or lab, prepare a report) </w:t>
            </w:r>
            <w:r w:rsidR="005153C2">
              <w:rPr>
                <w:lang w:val="en"/>
              </w:rPr>
              <w:t xml:space="preserve">and frequency </w:t>
            </w:r>
            <w:r w:rsidR="00CB07ED">
              <w:rPr>
                <w:lang w:val="en"/>
              </w:rPr>
              <w:t>for its use</w:t>
            </w:r>
            <w:r>
              <w:rPr>
                <w:lang w:val="en"/>
              </w:rPr>
              <w:t xml:space="preserve"> should be included.</w:t>
            </w:r>
          </w:p>
          <w:p w14:paraId="6EE8744A" w14:textId="4E32091F" w:rsidR="009D3BF1" w:rsidDel="00214099" w:rsidRDefault="009C2FE1" w:rsidP="3FC5C2D9">
            <w:pPr>
              <w:spacing w:before="160" w:after="160"/>
            </w:pPr>
            <w:r w:rsidRPr="3FC5C2D9">
              <w:t>T</w:t>
            </w:r>
            <w:r w:rsidR="00697C3A" w:rsidRPr="3FC5C2D9">
              <w:t xml:space="preserve">he </w:t>
            </w:r>
            <w:r w:rsidR="005153C2" w:rsidRPr="3FC5C2D9">
              <w:t>submitter</w:t>
            </w:r>
            <w:r w:rsidR="00697C3A" w:rsidRPr="3FC5C2D9">
              <w:t xml:space="preserve"> must state a clearly defined </w:t>
            </w:r>
            <w:r w:rsidR="00B522CC" w:rsidRPr="3FC5C2D9">
              <w:t>event or set of events</w:t>
            </w:r>
            <w:r w:rsidR="005153C2" w:rsidRPr="3FC5C2D9">
              <w:t xml:space="preserve"> </w:t>
            </w:r>
            <w:r w:rsidR="00697C3A" w:rsidRPr="3FC5C2D9">
              <w:t xml:space="preserve">where the collection of this data element is performed, </w:t>
            </w:r>
            <w:r w:rsidR="00CB1897" w:rsidRPr="3FC5C2D9">
              <w:t>and</w:t>
            </w:r>
            <w:r w:rsidR="00697C3A" w:rsidRPr="3FC5C2D9">
              <w:t xml:space="preserve"> a clearly defined scenario where the exchange of this data element is performed.  Both must be present and express the need for this new data element.  Additional information </w:t>
            </w:r>
            <w:r w:rsidR="00B522CC" w:rsidRPr="3FC5C2D9">
              <w:t>including optionality or frequency of use is</w:t>
            </w:r>
            <w:r w:rsidR="00CB1897" w:rsidRPr="3FC5C2D9">
              <w:t xml:space="preserve"> also</w:t>
            </w:r>
            <w:r w:rsidR="00B522CC" w:rsidRPr="3FC5C2D9">
              <w:t xml:space="preserve"> helpful</w:t>
            </w:r>
            <w:r w:rsidR="00CB1897" w:rsidRPr="3FC5C2D9">
              <w:t>.</w:t>
            </w:r>
          </w:p>
          <w:p w14:paraId="5836D08A" w14:textId="77777777" w:rsidR="007D6EBD" w:rsidRDefault="009E0BD2" w:rsidP="00AF057E">
            <w:pPr>
              <w:spacing w:before="160" w:after="160"/>
              <w:rPr>
                <w:lang w:val="en"/>
              </w:rPr>
            </w:pPr>
            <w:r>
              <w:rPr>
                <w:lang w:val="en"/>
              </w:rPr>
              <w:t>If the use case is different for different data elements in the same s</w:t>
            </w:r>
            <w:r w:rsidR="00DD344C">
              <w:rPr>
                <w:lang w:val="en"/>
              </w:rPr>
              <w:t>ubmission, please describe here, including unique use cases for each data element.</w:t>
            </w:r>
          </w:p>
          <w:p w14:paraId="3EBFDA61" w14:textId="6AE4FFA8" w:rsidR="00B84FAE" w:rsidRPr="00524F9E" w:rsidRDefault="20C88067" w:rsidP="2EA572AA">
            <w:pPr>
              <w:spacing w:before="160" w:after="160"/>
              <w:rPr>
                <w:color w:val="00B050"/>
              </w:rPr>
            </w:pPr>
            <w:r w:rsidRPr="00421867">
              <w:t>The National Institute for Occupational Safety and Health (</w:t>
            </w:r>
            <w:r w:rsidR="79354508" w:rsidRPr="00421867">
              <w:t>NIOSH</w:t>
            </w:r>
            <w:r w:rsidR="36C916DE" w:rsidRPr="00421867">
              <w:t xml:space="preserve">) collaborated with </w:t>
            </w:r>
            <w:r w:rsidR="79354508" w:rsidRPr="00421867">
              <w:t xml:space="preserve">the National </w:t>
            </w:r>
            <w:r w:rsidR="05DF1538" w:rsidRPr="00421867">
              <w:t>Association of Community Health Centers (NACHC)</w:t>
            </w:r>
            <w:r w:rsidR="79354508" w:rsidRPr="00421867">
              <w:t xml:space="preserve"> </w:t>
            </w:r>
            <w:r w:rsidR="6CBFF104" w:rsidRPr="00421867">
              <w:t>to support collection of Employment Status data among patients seen by three large</w:t>
            </w:r>
            <w:r w:rsidR="75D58736" w:rsidRPr="00421867">
              <w:t xml:space="preserve"> </w:t>
            </w:r>
            <w:r w:rsidR="6CBFF104" w:rsidRPr="00421867">
              <w:t>Health Center Controlled Networks (HCCNs)</w:t>
            </w:r>
            <w:r w:rsidR="006B8772" w:rsidRPr="00421867">
              <w:t>. Two of the HCCNs used an Epic EHR, and one used athenahealth. Among 34,777 unique patients seen in affiliated commun</w:t>
            </w:r>
            <w:r w:rsidR="3ECE94A7" w:rsidRPr="00421867">
              <w:t>ity health centers, Employment Status was recorded for 26,221 (75.4%). Notably, there was a 10% increase in collection of this variable across the three</w:t>
            </w:r>
            <w:r w:rsidR="0F912212" w:rsidRPr="00421867">
              <w:t>-</w:t>
            </w:r>
            <w:r w:rsidR="3ECE94A7" w:rsidRPr="00421867">
              <w:t>year project period</w:t>
            </w:r>
            <w:r w:rsidR="7A2902EE" w:rsidRPr="00421867">
              <w:t>, an indicator of increas</w:t>
            </w:r>
            <w:r w:rsidR="5557B73E" w:rsidRPr="00421867">
              <w:t xml:space="preserve">ing </w:t>
            </w:r>
            <w:r w:rsidR="7A2902EE" w:rsidRPr="00421867">
              <w:t xml:space="preserve">buy-in </w:t>
            </w:r>
            <w:r w:rsidR="048847D9" w:rsidRPr="00421867">
              <w:t>among implementing partners</w:t>
            </w:r>
            <w:r w:rsidR="3ECE94A7" w:rsidRPr="00421867">
              <w:t xml:space="preserve">. </w:t>
            </w:r>
          </w:p>
        </w:tc>
      </w:tr>
      <w:tr w:rsidR="000D1407" w14:paraId="3B499B40" w14:textId="77777777" w:rsidTr="2EA572AA">
        <w:trPr>
          <w:cnfStyle w:val="000000010000" w:firstRow="0" w:lastRow="0" w:firstColumn="0" w:lastColumn="0" w:oddVBand="0" w:evenVBand="0" w:oddHBand="0" w:evenHBand="1" w:firstRowFirstColumn="0" w:firstRowLastColumn="0" w:lastRowFirstColumn="0" w:lastRowLastColumn="0"/>
        </w:trPr>
        <w:tc>
          <w:tcPr>
            <w:tcW w:w="9710" w:type="dxa"/>
          </w:tcPr>
          <w:p w14:paraId="1351918D" w14:textId="4A8DAA7C" w:rsidR="000D1407" w:rsidRPr="009D3BF1" w:rsidRDefault="009D3BF1" w:rsidP="00B0288B">
            <w:pPr>
              <w:pStyle w:val="Heading3"/>
            </w:pPr>
            <w:r w:rsidRPr="009D3BF1">
              <w:t xml:space="preserve">Estimate the </w:t>
            </w:r>
            <w:r w:rsidR="659C4BAF">
              <w:t>breadth</w:t>
            </w:r>
            <w:r w:rsidR="004002D4">
              <w:t xml:space="preserve"> of applicability</w:t>
            </w:r>
            <w:r w:rsidR="00AB1F09">
              <w:t xml:space="preserve"> of the use case(s) for</w:t>
            </w:r>
            <w:r w:rsidRPr="009D3BF1">
              <w:t xml:space="preserve"> this data element </w:t>
            </w:r>
            <w:r w:rsidR="6A83DC05" w:rsidRPr="184D3DB5">
              <w:rPr>
                <w:color w:val="DA281C" w:themeColor="accent2"/>
              </w:rPr>
              <w:t>*</w:t>
            </w:r>
          </w:p>
        </w:tc>
      </w:tr>
      <w:tr w:rsidR="000D1407" w14:paraId="46A517A9" w14:textId="77777777" w:rsidTr="2EA572AA">
        <w:tc>
          <w:tcPr>
            <w:tcW w:w="9710" w:type="dxa"/>
            <w:shd w:val="clear" w:color="auto" w:fill="E9F4F9" w:themeFill="accent4" w:themeFillTint="33"/>
          </w:tcPr>
          <w:p w14:paraId="11D5B59A" w14:textId="79ABD578" w:rsidR="000D1407" w:rsidRDefault="008E50CF" w:rsidP="3FC5C2D9">
            <w:pPr>
              <w:spacing w:before="160" w:after="160"/>
            </w:pPr>
            <w:r w:rsidRPr="3FC5C2D9">
              <w:t>(</w:t>
            </w:r>
            <w:r w:rsidR="0072238B" w:rsidRPr="3FC5C2D9">
              <w:t xml:space="preserve">Level </w:t>
            </w:r>
            <w:r w:rsidR="00471489" w:rsidRPr="3FC5C2D9">
              <w:t>0</w:t>
            </w:r>
            <w:r w:rsidR="007F4F9C" w:rsidRPr="3FC5C2D9">
              <w:t>)</w:t>
            </w:r>
            <w:r w:rsidR="0072238B" w:rsidRPr="3FC5C2D9">
              <w:t xml:space="preserve">– </w:t>
            </w:r>
            <w:r w:rsidR="00471489" w:rsidRPr="3FC5C2D9">
              <w:t>Use cases apply to a limited number of care settings or specialties, or data element represents a specialization of other, more general data elements.</w:t>
            </w:r>
          </w:p>
          <w:p w14:paraId="3F21E328" w14:textId="3C313AC3" w:rsidR="00697C3A" w:rsidRDefault="007F4F9C">
            <w:pPr>
              <w:spacing w:before="160" w:after="160"/>
              <w:rPr>
                <w:lang w:val="en"/>
              </w:rPr>
            </w:pPr>
            <w:r>
              <w:rPr>
                <w:lang w:val="en"/>
              </w:rPr>
              <w:t>(</w:t>
            </w:r>
            <w:r w:rsidR="00697C3A">
              <w:rPr>
                <w:lang w:val="en"/>
              </w:rPr>
              <w:t>Level 1</w:t>
            </w:r>
            <w:r>
              <w:rPr>
                <w:lang w:val="en"/>
              </w:rPr>
              <w:t>)</w:t>
            </w:r>
            <w:r w:rsidR="00697C3A">
              <w:rPr>
                <w:lang w:val="en"/>
              </w:rPr>
              <w:t xml:space="preserve"> </w:t>
            </w:r>
            <w:r w:rsidR="0072238B">
              <w:rPr>
                <w:bCs/>
                <w:lang w:val="en"/>
              </w:rPr>
              <w:t>–</w:t>
            </w:r>
            <w:r w:rsidR="0072238B">
              <w:rPr>
                <w:lang w:val="en"/>
              </w:rPr>
              <w:t xml:space="preserve"> </w:t>
            </w:r>
            <w:r w:rsidR="00076B64" w:rsidRPr="00076B64">
              <w:rPr>
                <w:lang w:val="en"/>
              </w:rPr>
              <w:t>Use cases apply to several care settings or specialties.</w:t>
            </w:r>
          </w:p>
          <w:p w14:paraId="7E6E8E7A" w14:textId="5EA69793" w:rsidR="009D3BF1" w:rsidRPr="00421867" w:rsidRDefault="007F4F9C">
            <w:pPr>
              <w:spacing w:before="160" w:after="160"/>
              <w:rPr>
                <w:b/>
                <w:bCs/>
                <w:lang w:val="en"/>
              </w:rPr>
            </w:pPr>
            <w:r w:rsidRPr="00421867">
              <w:rPr>
                <w:b/>
                <w:bCs/>
                <w:lang w:val="en"/>
              </w:rPr>
              <w:t>(</w:t>
            </w:r>
            <w:r w:rsidR="00697C3A" w:rsidRPr="00421867">
              <w:rPr>
                <w:b/>
                <w:bCs/>
                <w:lang w:val="en"/>
              </w:rPr>
              <w:t>Level 2</w:t>
            </w:r>
            <w:r w:rsidRPr="00421867">
              <w:rPr>
                <w:b/>
                <w:bCs/>
                <w:lang w:val="en"/>
              </w:rPr>
              <w:t>)</w:t>
            </w:r>
            <w:r w:rsidR="0072238B" w:rsidRPr="00421867">
              <w:rPr>
                <w:b/>
                <w:bCs/>
                <w:lang w:val="en"/>
              </w:rPr>
              <w:t xml:space="preserve"> –</w:t>
            </w:r>
            <w:r w:rsidR="00697C3A" w:rsidRPr="00421867">
              <w:rPr>
                <w:b/>
                <w:bCs/>
                <w:lang w:val="en"/>
              </w:rPr>
              <w:t xml:space="preserve"> </w:t>
            </w:r>
            <w:r w:rsidR="005B7795" w:rsidRPr="00421867">
              <w:rPr>
                <w:b/>
                <w:bCs/>
                <w:lang w:val="en"/>
              </w:rPr>
              <w:t>Use cases apply to most care settings or specialties</w:t>
            </w:r>
            <w:r w:rsidR="00504134" w:rsidRPr="00421867">
              <w:rPr>
                <w:b/>
                <w:bCs/>
                <w:lang w:val="en"/>
              </w:rPr>
              <w:t>. Employment status is also applicable in public health settings.</w:t>
            </w:r>
          </w:p>
          <w:p w14:paraId="1B20713E" w14:textId="7C0CCE71" w:rsidR="00F82AEB" w:rsidRPr="00F82AEB" w:rsidRDefault="00F82AEB" w:rsidP="00F82AEB">
            <w:pPr>
              <w:spacing w:before="160" w:after="160"/>
              <w:rPr>
                <w:b/>
                <w:bCs/>
                <w:lang w:val="en"/>
              </w:rPr>
            </w:pPr>
          </w:p>
        </w:tc>
      </w:tr>
      <w:tr w:rsidR="000D1407" w14:paraId="28051766" w14:textId="77777777" w:rsidTr="2EA572AA">
        <w:trPr>
          <w:cnfStyle w:val="000000010000" w:firstRow="0" w:lastRow="0" w:firstColumn="0" w:lastColumn="0" w:oddVBand="0" w:evenVBand="0" w:oddHBand="0" w:evenHBand="1" w:firstRowFirstColumn="0" w:firstRowLastColumn="0" w:lastRowFirstColumn="0" w:lastRowLastColumn="0"/>
        </w:trPr>
        <w:tc>
          <w:tcPr>
            <w:tcW w:w="9710" w:type="dxa"/>
          </w:tcPr>
          <w:p w14:paraId="46899AD1" w14:textId="37D230A9" w:rsidR="000D1407" w:rsidRPr="009D3BF1" w:rsidRDefault="009D3BF1" w:rsidP="00B0288B">
            <w:pPr>
              <w:pStyle w:val="Heading3"/>
            </w:pPr>
            <w:r w:rsidRPr="009D3BF1">
              <w:t>Link to use case project page</w:t>
            </w:r>
          </w:p>
        </w:tc>
      </w:tr>
      <w:tr w:rsidR="000D1407" w14:paraId="74AD770E" w14:textId="77777777" w:rsidTr="2EA572AA">
        <w:tc>
          <w:tcPr>
            <w:tcW w:w="9710" w:type="dxa"/>
            <w:shd w:val="clear" w:color="auto" w:fill="E9F4F9" w:themeFill="accent4" w:themeFillTint="33"/>
          </w:tcPr>
          <w:p w14:paraId="665F64DE" w14:textId="0B9D4731" w:rsidR="000D1407" w:rsidRPr="001018C3" w:rsidRDefault="00A14448">
            <w:pPr>
              <w:spacing w:before="160" w:after="160"/>
              <w:rPr>
                <w:lang w:val="en"/>
              </w:rPr>
            </w:pPr>
            <w:r>
              <w:rPr>
                <w:lang w:val="en"/>
              </w:rPr>
              <w:t>NIOSH EH</w:t>
            </w:r>
            <w:r w:rsidR="001065AD">
              <w:rPr>
                <w:lang w:val="en"/>
              </w:rPr>
              <w:t>R webpage:</w:t>
            </w:r>
            <w:r w:rsidR="001065AD" w:rsidRPr="00421867">
              <w:rPr>
                <w:lang w:val="en"/>
              </w:rPr>
              <w:t xml:space="preserve"> </w:t>
            </w:r>
            <w:hyperlink r:id="rId15" w:history="1">
              <w:r w:rsidR="001065AD" w:rsidRPr="00421867">
                <w:rPr>
                  <w:rStyle w:val="Hyperlink"/>
                  <w:color w:val="000000" w:themeColor="text1"/>
                </w:rPr>
                <w:t>How Work Information and Electronic Health Records Works | EHRs | CDC</w:t>
              </w:r>
            </w:hyperlink>
          </w:p>
        </w:tc>
      </w:tr>
      <w:tr w:rsidR="000D1407" w14:paraId="2293F56D" w14:textId="77777777" w:rsidTr="2EA572AA">
        <w:trPr>
          <w:cnfStyle w:val="000000010000" w:firstRow="0" w:lastRow="0" w:firstColumn="0" w:lastColumn="0" w:oddVBand="0" w:evenVBand="0" w:oddHBand="0" w:evenHBand="1" w:firstRowFirstColumn="0" w:firstRowLastColumn="0" w:lastRowFirstColumn="0" w:lastRowLastColumn="0"/>
        </w:trPr>
        <w:tc>
          <w:tcPr>
            <w:tcW w:w="9710" w:type="dxa"/>
          </w:tcPr>
          <w:p w14:paraId="3DBD4F32" w14:textId="77777777" w:rsidR="000D1407" w:rsidRPr="009D3BF1" w:rsidRDefault="009D3BF1" w:rsidP="3FC5C2D9">
            <w:pPr>
              <w:spacing w:before="160" w:after="160"/>
              <w:rPr>
                <w:i/>
                <w:iCs/>
                <w:sz w:val="20"/>
                <w:szCs w:val="20"/>
              </w:rPr>
            </w:pPr>
            <w:r w:rsidRPr="3FC5C2D9">
              <w:rPr>
                <w:i/>
                <w:iCs/>
                <w:sz w:val="20"/>
                <w:szCs w:val="20"/>
              </w:rPr>
              <w:t xml:space="preserve">Please add if there are additional use cases for this data element that could affect significant numbers of other stakeholders. </w:t>
            </w:r>
          </w:p>
        </w:tc>
      </w:tr>
      <w:tr w:rsidR="009D3BF1" w14:paraId="73B8CD25" w14:textId="77777777" w:rsidTr="2EA572AA">
        <w:tc>
          <w:tcPr>
            <w:tcW w:w="9710" w:type="dxa"/>
          </w:tcPr>
          <w:p w14:paraId="1CC298F0" w14:textId="77777777" w:rsidR="009D3BF1" w:rsidRPr="0094309A" w:rsidRDefault="009D3BF1" w:rsidP="00B0288B">
            <w:pPr>
              <w:pStyle w:val="Heading3"/>
            </w:pPr>
            <w:r w:rsidRPr="0094309A">
              <w:t>Please describe the additional use case</w:t>
            </w:r>
            <w:r w:rsidR="00424C04" w:rsidRPr="0094309A">
              <w:t xml:space="preserve"> </w:t>
            </w:r>
            <w:r w:rsidRPr="0094309A">
              <w:t>*</w:t>
            </w:r>
          </w:p>
          <w:p w14:paraId="141E8953" w14:textId="45FE7157" w:rsidR="0085755C" w:rsidRPr="0094309A" w:rsidRDefault="00F9093A" w:rsidP="0085755C">
            <w:pPr>
              <w:pStyle w:val="ListParagraph"/>
              <w:numPr>
                <w:ilvl w:val="0"/>
                <w:numId w:val="32"/>
              </w:numPr>
              <w:rPr>
                <w:rStyle w:val="Hyperlink"/>
                <w:rFonts w:asciiTheme="majorHAnsi" w:hAnsiTheme="majorHAnsi" w:cstheme="majorHAnsi"/>
                <w:color w:val="000000" w:themeColor="text1"/>
                <w:szCs w:val="23"/>
              </w:rPr>
            </w:pPr>
            <w:r w:rsidRPr="0094309A">
              <w:rPr>
                <w:rFonts w:asciiTheme="majorHAnsi" w:hAnsiTheme="majorHAnsi" w:cstheme="majorHAnsi"/>
                <w:color w:val="000000" w:themeColor="text1"/>
                <w:szCs w:val="23"/>
              </w:rPr>
              <w:lastRenderedPageBreak/>
              <w:t xml:space="preserve">Employment Status is an artifact in the </w:t>
            </w:r>
            <w:r w:rsidR="00D36899" w:rsidRPr="0094309A">
              <w:rPr>
                <w:rFonts w:asciiTheme="majorHAnsi" w:hAnsiTheme="majorHAnsi" w:cstheme="majorHAnsi"/>
                <w:color w:val="000000" w:themeColor="text1"/>
                <w:szCs w:val="23"/>
              </w:rPr>
              <w:fldChar w:fldCharType="begin"/>
            </w:r>
            <w:r w:rsidR="00D36899" w:rsidRPr="0094309A">
              <w:rPr>
                <w:rFonts w:asciiTheme="majorHAnsi" w:hAnsiTheme="majorHAnsi" w:cstheme="majorHAnsi"/>
                <w:color w:val="000000" w:themeColor="text1"/>
                <w:szCs w:val="23"/>
              </w:rPr>
              <w:instrText>HYPERLINK "https://hl7.org/fhir/us/ecr/artifacts.html"</w:instrText>
            </w:r>
            <w:r w:rsidR="00D36899" w:rsidRPr="0094309A">
              <w:rPr>
                <w:rFonts w:asciiTheme="majorHAnsi" w:hAnsiTheme="majorHAnsi" w:cstheme="majorHAnsi"/>
                <w:color w:val="000000" w:themeColor="text1"/>
                <w:szCs w:val="23"/>
              </w:rPr>
            </w:r>
            <w:r w:rsidR="00D36899" w:rsidRPr="0094309A">
              <w:rPr>
                <w:rFonts w:asciiTheme="majorHAnsi" w:hAnsiTheme="majorHAnsi" w:cstheme="majorHAnsi"/>
                <w:color w:val="000000" w:themeColor="text1"/>
                <w:szCs w:val="23"/>
              </w:rPr>
              <w:fldChar w:fldCharType="separate"/>
            </w:r>
            <w:r w:rsidR="0085755C" w:rsidRPr="0094309A">
              <w:rPr>
                <w:rStyle w:val="Hyperlink"/>
                <w:rFonts w:asciiTheme="majorHAnsi" w:hAnsiTheme="majorHAnsi" w:cstheme="majorHAnsi"/>
                <w:color w:val="000000" w:themeColor="text1"/>
                <w:szCs w:val="23"/>
              </w:rPr>
              <w:t>HL7 FHIR® Implementation Guide: Electronic Case Reporting (eCR) - US Realm</w:t>
            </w:r>
          </w:p>
          <w:p w14:paraId="26E324C2" w14:textId="45A4086B" w:rsidR="00F9093A" w:rsidRPr="0094309A" w:rsidRDefault="0085755C" w:rsidP="0085755C">
            <w:pPr>
              <w:pStyle w:val="ListParagraph"/>
              <w:numPr>
                <w:ilvl w:val="0"/>
                <w:numId w:val="32"/>
              </w:numPr>
              <w:rPr>
                <w:rFonts w:asciiTheme="majorHAnsi" w:hAnsiTheme="majorHAnsi" w:cstheme="majorHAnsi"/>
                <w:color w:val="000000" w:themeColor="text1"/>
                <w:szCs w:val="23"/>
              </w:rPr>
            </w:pPr>
            <w:r w:rsidRPr="0094309A">
              <w:rPr>
                <w:rStyle w:val="Hyperlink"/>
                <w:rFonts w:asciiTheme="majorHAnsi" w:hAnsiTheme="majorHAnsi" w:cstheme="majorHAnsi"/>
                <w:color w:val="000000" w:themeColor="text1"/>
                <w:szCs w:val="23"/>
              </w:rPr>
              <w:t>2.1.1 - STU 2.1.1</w:t>
            </w:r>
            <w:r w:rsidR="00D36899" w:rsidRPr="0094309A">
              <w:rPr>
                <w:rFonts w:asciiTheme="majorHAnsi" w:hAnsiTheme="majorHAnsi" w:cstheme="majorHAnsi"/>
                <w:color w:val="000000" w:themeColor="text1"/>
                <w:szCs w:val="23"/>
              </w:rPr>
              <w:fldChar w:fldCharType="end"/>
            </w:r>
            <w:r w:rsidR="00F9093A" w:rsidRPr="0094309A">
              <w:rPr>
                <w:rFonts w:asciiTheme="majorHAnsi" w:hAnsiTheme="majorHAnsi" w:cstheme="majorHAnsi"/>
                <w:color w:val="000000" w:themeColor="text1"/>
                <w:szCs w:val="23"/>
              </w:rPr>
              <w:t xml:space="preserve">: </w:t>
            </w:r>
            <w:hyperlink r:id="rId16" w:tooltip="ODH Employment Status Example: observation-odh-employment-status-ecr-eve-everywoman" w:history="1">
              <w:r w:rsidR="00F9093A" w:rsidRPr="0094309A">
                <w:rPr>
                  <w:rStyle w:val="Hyperlink"/>
                  <w:rFonts w:asciiTheme="majorHAnsi" w:hAnsiTheme="majorHAnsi" w:cstheme="majorHAnsi"/>
                  <w:color w:val="000000" w:themeColor="text1"/>
                  <w:szCs w:val="23"/>
                  <w:shd w:val="clear" w:color="auto" w:fill="FFFFFF"/>
                </w:rPr>
                <w:t>1</w:t>
              </w:r>
              <w:r w:rsidR="00F83F2E" w:rsidRPr="0094309A">
                <w:rPr>
                  <w:rStyle w:val="Hyperlink"/>
                  <w:rFonts w:asciiTheme="majorHAnsi" w:hAnsiTheme="majorHAnsi" w:cstheme="majorHAnsi"/>
                  <w:color w:val="000000" w:themeColor="text1"/>
                  <w:szCs w:val="23"/>
                  <w:shd w:val="clear" w:color="auto" w:fill="FFFFFF"/>
                </w:rPr>
                <w:t>0</w:t>
              </w:r>
              <w:r w:rsidR="00F9093A" w:rsidRPr="0094309A">
                <w:rPr>
                  <w:rStyle w:val="Hyperlink"/>
                  <w:rFonts w:asciiTheme="majorHAnsi" w:hAnsiTheme="majorHAnsi" w:cstheme="majorHAnsi"/>
                  <w:color w:val="000000" w:themeColor="text1"/>
                  <w:szCs w:val="23"/>
                  <w:shd w:val="clear" w:color="auto" w:fill="FFFFFF"/>
                </w:rPr>
                <w:t>.</w:t>
              </w:r>
              <w:r w:rsidR="000066D5" w:rsidRPr="0094309A">
                <w:rPr>
                  <w:rStyle w:val="Hyperlink"/>
                  <w:rFonts w:asciiTheme="majorHAnsi" w:hAnsiTheme="majorHAnsi" w:cstheme="majorHAnsi"/>
                  <w:color w:val="000000" w:themeColor="text1"/>
                  <w:szCs w:val="23"/>
                  <w:shd w:val="clear" w:color="auto" w:fill="FFFFFF"/>
                </w:rPr>
                <w:t>0.9</w:t>
              </w:r>
              <w:r w:rsidR="00F9093A" w:rsidRPr="0094309A">
                <w:rPr>
                  <w:rStyle w:val="Hyperlink"/>
                  <w:rFonts w:asciiTheme="majorHAnsi" w:hAnsiTheme="majorHAnsi" w:cstheme="majorHAnsi"/>
                  <w:color w:val="000000" w:themeColor="text1"/>
                  <w:szCs w:val="23"/>
                  <w:shd w:val="clear" w:color="auto" w:fill="FFFFFF"/>
                </w:rPr>
                <w:t xml:space="preserve"> ODH Employment Status Example: observation-odh-employment-status-ecr-eve-everywoman</w:t>
              </w:r>
            </w:hyperlink>
          </w:p>
          <w:p w14:paraId="6DC08FF5" w14:textId="201A2AA8" w:rsidR="00E87BA7" w:rsidRPr="00B0288B" w:rsidRDefault="008F37F0" w:rsidP="00B0288B">
            <w:pPr>
              <w:pStyle w:val="Heading3"/>
              <w:rPr>
                <w:b/>
                <w:bCs/>
                <w:sz w:val="23"/>
                <w:szCs w:val="23"/>
              </w:rPr>
            </w:pPr>
            <w:r w:rsidRPr="00B0288B">
              <w:rPr>
                <w:sz w:val="23"/>
                <w:szCs w:val="23"/>
              </w:rPr>
              <w:t>Employment Status is a social determinant of health that can be indicative of job security and access to work benefits. It can be used to examine populations within a healthcare organization, for example to identify individuals who would benefit from community referrals or to identify and address related health disparities and mental health. For persons who are unemployed, this Employment Status component provides information regarding their efforts to participate in the labor force in a way that’s consistent with Bureau of Labor Statistics data. The Gravity Project addresses employment in the</w:t>
            </w:r>
            <w:r w:rsidR="00A56C87" w:rsidRPr="00B0288B">
              <w:rPr>
                <w:sz w:val="23"/>
                <w:szCs w:val="23"/>
              </w:rPr>
              <w:t>ir Employment Status domain</w:t>
            </w:r>
            <w:r w:rsidRPr="00B0288B">
              <w:rPr>
                <w:sz w:val="23"/>
                <w:szCs w:val="23"/>
              </w:rPr>
              <w:t>; </w:t>
            </w:r>
            <w:hyperlink r:id="rId17" w:history="1">
              <w:r w:rsidR="006177D1" w:rsidRPr="00B0288B">
                <w:rPr>
                  <w:rStyle w:val="Hyperlink"/>
                  <w:rFonts w:asciiTheme="majorHAnsi" w:hAnsiTheme="majorHAnsi"/>
                  <w:color w:val="000000" w:themeColor="text1"/>
                  <w:sz w:val="23"/>
                  <w:szCs w:val="23"/>
                </w:rPr>
                <w:t>https://www.hl7.org/gravity</w:t>
              </w:r>
            </w:hyperlink>
            <w:r w:rsidR="006177D1" w:rsidRPr="00B0288B">
              <w:rPr>
                <w:sz w:val="23"/>
                <w:szCs w:val="23"/>
              </w:rPr>
              <w:t xml:space="preserve"> </w:t>
            </w:r>
            <w:r w:rsidR="00837FB2" w:rsidRPr="00B0288B">
              <w:rPr>
                <w:sz w:val="23"/>
                <w:szCs w:val="23"/>
              </w:rPr>
              <w:t xml:space="preserve"> </w:t>
            </w:r>
          </w:p>
          <w:p w14:paraId="573ECF79" w14:textId="64B7426C" w:rsidR="00C7081F" w:rsidRPr="0094309A" w:rsidRDefault="0052268C" w:rsidP="00C7081F">
            <w:pPr>
              <w:pStyle w:val="ListParagraph"/>
              <w:numPr>
                <w:ilvl w:val="0"/>
                <w:numId w:val="32"/>
              </w:numPr>
              <w:rPr>
                <w:rFonts w:asciiTheme="majorHAnsi" w:eastAsia="Calibri" w:hAnsiTheme="majorHAnsi" w:cstheme="majorHAnsi"/>
                <w:color w:val="000000" w:themeColor="text1"/>
                <w:szCs w:val="23"/>
                <w:shd w:val="clear" w:color="auto" w:fill="FFFFFF"/>
                <w:lang w:val="en"/>
              </w:rPr>
            </w:pPr>
            <w:r w:rsidRPr="0094309A">
              <w:rPr>
                <w:rFonts w:asciiTheme="majorHAnsi" w:eastAsia="Calibri" w:hAnsiTheme="majorHAnsi" w:cstheme="majorHAnsi"/>
                <w:color w:val="000000" w:themeColor="text1"/>
                <w:szCs w:val="23"/>
                <w:shd w:val="clear" w:color="auto" w:fill="FFFFFF"/>
                <w:lang w:val="en"/>
              </w:rPr>
              <w:t xml:space="preserve">Employment status has been </w:t>
            </w:r>
            <w:r w:rsidR="00966769" w:rsidRPr="0094309A">
              <w:rPr>
                <w:rFonts w:asciiTheme="majorHAnsi" w:eastAsia="Calibri" w:hAnsiTheme="majorHAnsi" w:cstheme="majorHAnsi"/>
                <w:color w:val="000000" w:themeColor="text1"/>
                <w:szCs w:val="23"/>
                <w:shd w:val="clear" w:color="auto" w:fill="FFFFFF"/>
                <w:lang w:val="en"/>
              </w:rPr>
              <w:t>shown</w:t>
            </w:r>
            <w:r w:rsidRPr="0094309A">
              <w:rPr>
                <w:rFonts w:asciiTheme="majorHAnsi" w:eastAsia="Calibri" w:hAnsiTheme="majorHAnsi" w:cstheme="majorHAnsi"/>
                <w:color w:val="000000" w:themeColor="text1"/>
                <w:szCs w:val="23"/>
                <w:shd w:val="clear" w:color="auto" w:fill="FFFFFF"/>
                <w:lang w:val="en"/>
              </w:rPr>
              <w:t xml:space="preserve"> to provide insight into factors that contribute to health disparities, be an important social determinant of health, impact mental health, and provide a measure of job security. (</w:t>
            </w:r>
            <w:r w:rsidR="00C7081F" w:rsidRPr="0094309A">
              <w:rPr>
                <w:rFonts w:asciiTheme="majorHAnsi" w:eastAsia="Calibri" w:hAnsiTheme="majorHAnsi" w:cstheme="majorHAnsi"/>
                <w:color w:val="000000" w:themeColor="text1"/>
                <w:szCs w:val="23"/>
                <w:shd w:val="clear" w:color="auto" w:fill="FFFFFF"/>
                <w:lang w:val="en"/>
              </w:rPr>
              <w:t>Journal of the American Medical Informatics Association, Volume 27, Issue 7, July 2020, Pages 1072–1083,https://doi.org/10.1093/jamia/ocaa070</w:t>
            </w:r>
            <w:r w:rsidR="00FD6922" w:rsidRPr="0094309A">
              <w:rPr>
                <w:rFonts w:asciiTheme="majorHAnsi" w:eastAsia="Calibri" w:hAnsiTheme="majorHAnsi" w:cstheme="majorHAnsi"/>
                <w:color w:val="000000" w:themeColor="text1"/>
                <w:szCs w:val="23"/>
                <w:shd w:val="clear" w:color="auto" w:fill="FFFFFF"/>
                <w:lang w:val="en"/>
              </w:rPr>
              <w:t>)</w:t>
            </w:r>
          </w:p>
          <w:p w14:paraId="777C3CBE" w14:textId="6D5482C4" w:rsidR="00B253D7" w:rsidRPr="0094309A" w:rsidRDefault="00941876" w:rsidP="00B253D7">
            <w:pPr>
              <w:pStyle w:val="ListParagraph"/>
              <w:numPr>
                <w:ilvl w:val="0"/>
                <w:numId w:val="32"/>
              </w:numPr>
              <w:rPr>
                <w:rFonts w:asciiTheme="majorHAnsi" w:eastAsia="Calibri" w:hAnsiTheme="majorHAnsi" w:cstheme="majorHAnsi"/>
                <w:color w:val="000000" w:themeColor="text1"/>
                <w:szCs w:val="23"/>
                <w:shd w:val="clear" w:color="auto" w:fill="FFFFFF"/>
                <w:lang w:val="en"/>
              </w:rPr>
            </w:pPr>
            <w:r w:rsidRPr="0094309A">
              <w:rPr>
                <w:rFonts w:asciiTheme="majorHAnsi" w:eastAsia="Calibri" w:hAnsiTheme="majorHAnsi" w:cstheme="majorHAnsi"/>
                <w:color w:val="000000" w:themeColor="text1"/>
                <w:szCs w:val="23"/>
                <w:shd w:val="clear" w:color="auto" w:fill="FFFFFF"/>
                <w:lang w:val="en"/>
              </w:rPr>
              <w:t>Employment status is associated with access to healthcare— more than half of U.S. adults have healthcare through an employer or a union</w:t>
            </w:r>
            <w:r w:rsidR="00B253D7" w:rsidRPr="0094309A">
              <w:rPr>
                <w:rFonts w:asciiTheme="majorHAnsi" w:eastAsia="Calibri" w:hAnsiTheme="majorHAnsi" w:cstheme="majorHAnsi"/>
                <w:color w:val="000000" w:themeColor="text1"/>
                <w:szCs w:val="23"/>
                <w:shd w:val="clear" w:color="auto" w:fill="FFFFFF"/>
                <w:lang w:val="en"/>
              </w:rPr>
              <w:t xml:space="preserve">. </w:t>
            </w:r>
            <w:r w:rsidR="00B253D7" w:rsidRPr="0094309A">
              <w:rPr>
                <w:rFonts w:asciiTheme="majorHAnsi" w:hAnsiTheme="majorHAnsi" w:cstheme="majorHAnsi"/>
                <w:color w:val="000000" w:themeColor="text1"/>
                <w:szCs w:val="23"/>
                <w:shd w:val="clear" w:color="auto" w:fill="FFFFFF"/>
              </w:rPr>
              <w:t>(Keisler</w:t>
            </w:r>
            <w:r w:rsidR="00B253D7" w:rsidRPr="0094309A">
              <w:rPr>
                <w:rFonts w:ascii="Cambria Math" w:hAnsi="Cambria Math" w:cs="Cambria Math"/>
                <w:color w:val="000000" w:themeColor="text1"/>
                <w:szCs w:val="23"/>
                <w:shd w:val="clear" w:color="auto" w:fill="FFFFFF"/>
              </w:rPr>
              <w:t>‐</w:t>
            </w:r>
            <w:r w:rsidR="00B253D7" w:rsidRPr="0094309A">
              <w:rPr>
                <w:rFonts w:asciiTheme="majorHAnsi" w:hAnsiTheme="majorHAnsi" w:cstheme="majorHAnsi"/>
                <w:color w:val="000000" w:themeColor="text1"/>
                <w:szCs w:val="23"/>
                <w:shd w:val="clear" w:color="auto" w:fill="FFFFFF"/>
              </w:rPr>
              <w:t>Starkey K, Bunch LN. Health Insurance Coverage in the United States: 2019. US Census Bureau; 2020. </w:t>
            </w:r>
            <w:hyperlink r:id="rId18" w:history="1">
              <w:r w:rsidR="00B253D7" w:rsidRPr="0094309A">
                <w:rPr>
                  <w:rStyle w:val="Hyperlink"/>
                  <w:rFonts w:asciiTheme="majorHAnsi" w:hAnsiTheme="majorHAnsi" w:cstheme="majorHAnsi"/>
                  <w:color w:val="000000" w:themeColor="text1"/>
                  <w:szCs w:val="23"/>
                  <w:shd w:val="clear" w:color="auto" w:fill="FFFFFF"/>
                </w:rPr>
                <w:t>Health Insurance Coverage in the United States: 2019 (census.gov)</w:t>
              </w:r>
            </w:hyperlink>
            <w:r w:rsidR="00BD7042" w:rsidRPr="0094309A">
              <w:rPr>
                <w:rStyle w:val="Hyperlink"/>
                <w:rFonts w:asciiTheme="majorHAnsi" w:hAnsiTheme="majorHAnsi" w:cstheme="majorHAnsi"/>
                <w:color w:val="000000" w:themeColor="text1"/>
                <w:szCs w:val="23"/>
                <w:shd w:val="clear" w:color="auto" w:fill="FFFFFF"/>
              </w:rPr>
              <w:t>.</w:t>
            </w:r>
          </w:p>
          <w:p w14:paraId="44DECD54" w14:textId="4BEFB529" w:rsidR="00872269" w:rsidRPr="0094309A" w:rsidRDefault="00872269" w:rsidP="00B253D7">
            <w:pPr>
              <w:pStyle w:val="ListParagraph"/>
              <w:numPr>
                <w:ilvl w:val="0"/>
                <w:numId w:val="32"/>
              </w:numPr>
              <w:rPr>
                <w:rFonts w:asciiTheme="majorHAnsi" w:eastAsia="Calibri" w:hAnsiTheme="majorHAnsi" w:cstheme="majorHAnsi"/>
                <w:color w:val="000000" w:themeColor="text1"/>
                <w:szCs w:val="23"/>
                <w:shd w:val="clear" w:color="auto" w:fill="FFFFFF"/>
                <w:lang w:val="en"/>
              </w:rPr>
            </w:pPr>
            <w:r w:rsidRPr="0094309A">
              <w:rPr>
                <w:rFonts w:asciiTheme="majorHAnsi" w:eastAsia="Calibri" w:hAnsiTheme="majorHAnsi" w:cstheme="majorHAnsi"/>
                <w:color w:val="000000" w:themeColor="text1"/>
                <w:szCs w:val="23"/>
                <w:shd w:val="clear" w:color="auto" w:fill="FFFFFF"/>
                <w:lang w:val="en"/>
              </w:rPr>
              <w:t>Unemployment is associated with physical and mental health problems that worsen as the duration of unemployment increases (</w:t>
            </w:r>
            <w:r w:rsidR="000D00BB" w:rsidRPr="0094309A">
              <w:rPr>
                <w:rFonts w:asciiTheme="majorHAnsi" w:eastAsia="Calibri" w:hAnsiTheme="majorHAnsi" w:cstheme="majorHAnsi"/>
                <w:color w:val="000000" w:themeColor="text1"/>
                <w:szCs w:val="23"/>
                <w:shd w:val="clear" w:color="auto" w:fill="FFFFFF"/>
              </w:rPr>
              <w:t>Silver SR, Li J, Quay B. Visual representation of work as a social determinant of health: Augmenting Silver et al., Employment status, unemployment duration, and health-related metrics among US adults of prime working age. Am J Ind Med. 2022 Aug;65(8):697-698. </w:t>
            </w:r>
            <w:hyperlink r:id="rId19" w:history="1">
              <w:r w:rsidR="000D00BB" w:rsidRPr="0094309A">
                <w:rPr>
                  <w:rStyle w:val="Hyperlink"/>
                  <w:rFonts w:asciiTheme="majorHAnsi" w:hAnsiTheme="majorHAnsi" w:cstheme="majorHAnsi"/>
                  <w:color w:val="000000" w:themeColor="text1"/>
                  <w:szCs w:val="23"/>
                </w:rPr>
                <w:t>https://doi.org/10.1002/ajim.23398</w:t>
              </w:r>
            </w:hyperlink>
            <w:r w:rsidRPr="0094309A">
              <w:rPr>
                <w:rFonts w:asciiTheme="majorHAnsi" w:eastAsia="Calibri" w:hAnsiTheme="majorHAnsi" w:cstheme="majorHAnsi"/>
                <w:color w:val="000000" w:themeColor="text1"/>
                <w:szCs w:val="23"/>
                <w:shd w:val="clear" w:color="auto" w:fill="FFFFFF"/>
                <w:lang w:val="en"/>
              </w:rPr>
              <w:t>)</w:t>
            </w:r>
            <w:r w:rsidR="00BD7042" w:rsidRPr="0094309A">
              <w:rPr>
                <w:rFonts w:asciiTheme="majorHAnsi" w:eastAsia="Calibri" w:hAnsiTheme="majorHAnsi" w:cstheme="majorHAnsi"/>
                <w:color w:val="000000" w:themeColor="text1"/>
                <w:szCs w:val="23"/>
                <w:shd w:val="clear" w:color="auto" w:fill="FFFFFF"/>
                <w:lang w:val="en"/>
              </w:rPr>
              <w:t>.</w:t>
            </w:r>
          </w:p>
          <w:p w14:paraId="0267E15C" w14:textId="03AF6347" w:rsidR="00F8019C" w:rsidRPr="0094309A" w:rsidRDefault="6F6E440C" w:rsidP="00FD6922">
            <w:pPr>
              <w:pStyle w:val="ListParagraph"/>
              <w:numPr>
                <w:ilvl w:val="0"/>
                <w:numId w:val="32"/>
              </w:numPr>
              <w:rPr>
                <w:rFonts w:asciiTheme="majorHAnsi" w:hAnsiTheme="majorHAnsi" w:cstheme="majorHAnsi"/>
                <w:color w:val="000000" w:themeColor="text1"/>
                <w:szCs w:val="23"/>
              </w:rPr>
            </w:pPr>
            <w:r w:rsidRPr="0094309A">
              <w:rPr>
                <w:rFonts w:asciiTheme="majorHAnsi" w:hAnsiTheme="majorHAnsi" w:cstheme="majorHAnsi"/>
                <w:color w:val="000000" w:themeColor="text1"/>
                <w:szCs w:val="23"/>
              </w:rPr>
              <w:t xml:space="preserve">Employment status is the “screening” question for Industry and Occupation – </w:t>
            </w:r>
            <w:r w:rsidR="0FBB958F" w:rsidRPr="0094309A">
              <w:rPr>
                <w:rFonts w:asciiTheme="majorHAnsi" w:hAnsiTheme="majorHAnsi" w:cstheme="majorHAnsi"/>
                <w:color w:val="000000" w:themeColor="text1"/>
                <w:szCs w:val="23"/>
              </w:rPr>
              <w:t xml:space="preserve">collection of employment status provides </w:t>
            </w:r>
            <w:r w:rsidRPr="0094309A">
              <w:rPr>
                <w:rFonts w:asciiTheme="majorHAnsi" w:hAnsiTheme="majorHAnsi" w:cstheme="majorHAnsi"/>
                <w:color w:val="000000" w:themeColor="text1"/>
                <w:szCs w:val="23"/>
              </w:rPr>
              <w:t>more efficient and accurate Industry and Occupation data</w:t>
            </w:r>
            <w:r w:rsidR="7D3C81AB" w:rsidRPr="0094309A">
              <w:rPr>
                <w:rFonts w:asciiTheme="majorHAnsi" w:hAnsiTheme="majorHAnsi" w:cstheme="majorHAnsi"/>
                <w:color w:val="000000" w:themeColor="text1"/>
                <w:szCs w:val="23"/>
              </w:rPr>
              <w:t>.</w:t>
            </w:r>
            <w:r w:rsidR="727F1F39" w:rsidRPr="0094309A">
              <w:rPr>
                <w:rFonts w:asciiTheme="majorHAnsi" w:hAnsiTheme="majorHAnsi" w:cstheme="majorHAnsi"/>
                <w:color w:val="000000" w:themeColor="text1"/>
                <w:szCs w:val="23"/>
              </w:rPr>
              <w:t xml:space="preserve"> It would reduce the burden on collection of Industry and Occupation data, as those who have never worked would not need to be asked about their Industry and Occ</w:t>
            </w:r>
            <w:r w:rsidR="013CD4E6" w:rsidRPr="0094309A">
              <w:rPr>
                <w:rFonts w:asciiTheme="majorHAnsi" w:hAnsiTheme="majorHAnsi" w:cstheme="majorHAnsi"/>
                <w:color w:val="000000" w:themeColor="text1"/>
                <w:szCs w:val="23"/>
              </w:rPr>
              <w:t xml:space="preserve">upation. </w:t>
            </w:r>
          </w:p>
          <w:p w14:paraId="5324A7FE" w14:textId="4AABE74C" w:rsidR="006827E7" w:rsidRPr="0094309A" w:rsidRDefault="006827E7" w:rsidP="0082533F">
            <w:pPr>
              <w:pStyle w:val="ListParagraph"/>
              <w:numPr>
                <w:ilvl w:val="0"/>
                <w:numId w:val="32"/>
              </w:numPr>
              <w:rPr>
                <w:rFonts w:asciiTheme="majorHAnsi" w:hAnsiTheme="majorHAnsi" w:cstheme="majorHAnsi"/>
                <w:color w:val="000000" w:themeColor="text1"/>
                <w:szCs w:val="23"/>
              </w:rPr>
            </w:pPr>
            <w:r w:rsidRPr="0094309A">
              <w:rPr>
                <w:rFonts w:asciiTheme="majorHAnsi" w:hAnsiTheme="majorHAnsi" w:cstheme="majorHAnsi"/>
                <w:color w:val="000000" w:themeColor="text1"/>
                <w:szCs w:val="23"/>
              </w:rPr>
              <w:t xml:space="preserve">Formally collecting </w:t>
            </w:r>
            <w:r w:rsidR="0094309A">
              <w:rPr>
                <w:rFonts w:asciiTheme="majorHAnsi" w:hAnsiTheme="majorHAnsi" w:cstheme="majorHAnsi"/>
                <w:color w:val="000000" w:themeColor="text1"/>
                <w:szCs w:val="23"/>
              </w:rPr>
              <w:t>e</w:t>
            </w:r>
            <w:r w:rsidRPr="0094309A">
              <w:rPr>
                <w:rFonts w:asciiTheme="majorHAnsi" w:hAnsiTheme="majorHAnsi" w:cstheme="majorHAnsi"/>
                <w:color w:val="000000" w:themeColor="text1"/>
                <w:szCs w:val="23"/>
              </w:rPr>
              <w:t>mployment status—and coding this information in the EHR is gaining attention as an important data set for health care.</w:t>
            </w:r>
            <w:r w:rsidR="001C06A7" w:rsidRPr="0094309A">
              <w:rPr>
                <w:rFonts w:asciiTheme="majorHAnsi" w:hAnsiTheme="majorHAnsi" w:cstheme="majorHAnsi"/>
                <w:color w:val="000000" w:themeColor="text1"/>
                <w:szCs w:val="23"/>
              </w:rPr>
              <w:t>(Weiss</w:t>
            </w:r>
            <w:r w:rsidR="00135AED" w:rsidRPr="0094309A">
              <w:rPr>
                <w:rFonts w:asciiTheme="majorHAnsi" w:hAnsiTheme="majorHAnsi" w:cstheme="majorHAnsi"/>
                <w:color w:val="000000" w:themeColor="text1"/>
                <w:szCs w:val="23"/>
              </w:rPr>
              <w:t>, E., Uy, R.Work: An Important Social Driver of Health – NACHC.</w:t>
            </w:r>
            <w:r w:rsidR="00590C2F" w:rsidRPr="0094309A">
              <w:rPr>
                <w:rFonts w:asciiTheme="majorHAnsi" w:hAnsiTheme="majorHAnsi" w:cstheme="majorHAnsi"/>
                <w:color w:val="000000" w:themeColor="text1"/>
                <w:szCs w:val="23"/>
              </w:rPr>
              <w:t xml:space="preserve"> </w:t>
            </w:r>
            <w:ins w:id="4" w:author="Deering, Amanda (CDC/NIOSH/RHD/SB)" w:date="2024-09-22T11:54:00Z">
              <w:r w:rsidR="00001922" w:rsidRPr="0094309A">
                <w:rPr>
                  <w:rFonts w:asciiTheme="majorHAnsi" w:hAnsiTheme="majorHAnsi" w:cstheme="majorHAnsi"/>
                  <w:color w:val="000000" w:themeColor="text1"/>
                  <w:szCs w:val="23"/>
                </w:rPr>
                <w:fldChar w:fldCharType="begin"/>
              </w:r>
              <w:r w:rsidR="00001922" w:rsidRPr="0094309A">
                <w:rPr>
                  <w:rFonts w:asciiTheme="majorHAnsi" w:hAnsiTheme="majorHAnsi" w:cstheme="majorHAnsi"/>
                  <w:color w:val="000000" w:themeColor="text1"/>
                  <w:szCs w:val="23"/>
                </w:rPr>
                <w:instrText>HYPERLINK "</w:instrText>
              </w:r>
            </w:ins>
            <w:r w:rsidR="00001922" w:rsidRPr="0094309A">
              <w:rPr>
                <w:rFonts w:asciiTheme="majorHAnsi" w:hAnsiTheme="majorHAnsi" w:cstheme="majorHAnsi"/>
                <w:color w:val="000000" w:themeColor="text1"/>
                <w:szCs w:val="23"/>
              </w:rPr>
              <w:instrText>https://www.nachc.org/work-an-important-social-driver-of-health/</w:instrText>
            </w:r>
            <w:ins w:id="5" w:author="Deering, Amanda (CDC/NIOSH/RHD/SB)" w:date="2024-09-22T11:54:00Z">
              <w:r w:rsidR="00001922" w:rsidRPr="0094309A">
                <w:rPr>
                  <w:rFonts w:asciiTheme="majorHAnsi" w:hAnsiTheme="majorHAnsi" w:cstheme="majorHAnsi"/>
                  <w:color w:val="000000" w:themeColor="text1"/>
                  <w:szCs w:val="23"/>
                </w:rPr>
                <w:instrText>"</w:instrText>
              </w:r>
              <w:r w:rsidR="00001922" w:rsidRPr="0094309A">
                <w:rPr>
                  <w:rFonts w:asciiTheme="majorHAnsi" w:hAnsiTheme="majorHAnsi" w:cstheme="majorHAnsi"/>
                  <w:color w:val="000000" w:themeColor="text1"/>
                  <w:szCs w:val="23"/>
                </w:rPr>
              </w:r>
              <w:r w:rsidR="00001922" w:rsidRPr="0094309A">
                <w:rPr>
                  <w:rFonts w:asciiTheme="majorHAnsi" w:hAnsiTheme="majorHAnsi" w:cstheme="majorHAnsi"/>
                  <w:color w:val="000000" w:themeColor="text1"/>
                  <w:szCs w:val="23"/>
                </w:rPr>
                <w:fldChar w:fldCharType="separate"/>
              </w:r>
            </w:ins>
            <w:r w:rsidR="00001922" w:rsidRPr="0094309A">
              <w:rPr>
                <w:rStyle w:val="Hyperlink"/>
                <w:rFonts w:asciiTheme="majorHAnsi" w:hAnsiTheme="majorHAnsi" w:cstheme="majorHAnsi"/>
                <w:color w:val="000000" w:themeColor="text1"/>
                <w:szCs w:val="23"/>
              </w:rPr>
              <w:t>https://www.nachc.org/work-an-important-social-driver-of-health/</w:t>
            </w:r>
            <w:ins w:id="6" w:author="Deering, Amanda (CDC/NIOSH/RHD/SB)" w:date="2024-09-22T11:54:00Z">
              <w:r w:rsidR="00001922" w:rsidRPr="0094309A">
                <w:rPr>
                  <w:rFonts w:asciiTheme="majorHAnsi" w:hAnsiTheme="majorHAnsi" w:cstheme="majorHAnsi"/>
                  <w:color w:val="000000" w:themeColor="text1"/>
                  <w:szCs w:val="23"/>
                </w:rPr>
                <w:fldChar w:fldCharType="end"/>
              </w:r>
            </w:ins>
            <w:r w:rsidR="00590C2F" w:rsidRPr="0094309A">
              <w:rPr>
                <w:rFonts w:asciiTheme="majorHAnsi" w:hAnsiTheme="majorHAnsi" w:cstheme="majorHAnsi"/>
                <w:color w:val="000000" w:themeColor="text1"/>
                <w:szCs w:val="23"/>
              </w:rPr>
              <w:t>)</w:t>
            </w:r>
            <w:r w:rsidR="00BD7042" w:rsidRPr="0094309A">
              <w:rPr>
                <w:rFonts w:asciiTheme="majorHAnsi" w:hAnsiTheme="majorHAnsi" w:cstheme="majorHAnsi"/>
                <w:color w:val="000000" w:themeColor="text1"/>
                <w:szCs w:val="23"/>
              </w:rPr>
              <w:t>.</w:t>
            </w:r>
          </w:p>
          <w:p w14:paraId="213B1C48" w14:textId="52163FA8" w:rsidR="00504134" w:rsidRPr="0094309A" w:rsidRDefault="00504134" w:rsidP="00F9093A">
            <w:pPr>
              <w:pStyle w:val="ListParagraph"/>
              <w:numPr>
                <w:ilvl w:val="0"/>
                <w:numId w:val="0"/>
              </w:numPr>
              <w:ind w:left="720"/>
              <w:rPr>
                <w:rFonts w:asciiTheme="majorHAnsi" w:hAnsiTheme="majorHAnsi" w:cstheme="majorHAnsi"/>
                <w:b/>
                <w:bCs/>
                <w:color w:val="000000" w:themeColor="text1"/>
                <w:szCs w:val="23"/>
              </w:rPr>
            </w:pPr>
          </w:p>
        </w:tc>
      </w:tr>
      <w:tr w:rsidR="009D3BF1" w14:paraId="6165BF02" w14:textId="77777777" w:rsidTr="2EA572AA">
        <w:trPr>
          <w:cnfStyle w:val="000000010000" w:firstRow="0" w:lastRow="0" w:firstColumn="0" w:lastColumn="0" w:oddVBand="0" w:evenVBand="0" w:oddHBand="0" w:evenHBand="1" w:firstRowFirstColumn="0" w:firstRowLastColumn="0" w:lastRowFirstColumn="0" w:lastRowLastColumn="0"/>
        </w:trPr>
        <w:tc>
          <w:tcPr>
            <w:tcW w:w="9710" w:type="dxa"/>
            <w:shd w:val="clear" w:color="auto" w:fill="E9F4F9" w:themeFill="accent4" w:themeFillTint="33"/>
          </w:tcPr>
          <w:p w14:paraId="13A3003A" w14:textId="6661BDA5" w:rsidR="009D3BF1" w:rsidRDefault="6652D4C4" w:rsidP="3FC5C2D9">
            <w:pPr>
              <w:keepNext/>
              <w:keepLines/>
              <w:spacing w:before="160" w:after="160"/>
            </w:pPr>
            <w:r w:rsidRPr="3FC5C2D9">
              <w:lastRenderedPageBreak/>
              <w:t>A submitted data element which demonstrates</w:t>
            </w:r>
            <w:r w:rsidR="004F4B34" w:rsidRPr="3FC5C2D9">
              <w:t xml:space="preserve"> additional </w:t>
            </w:r>
            <w:r w:rsidRPr="3FC5C2D9">
              <w:t xml:space="preserve">applicable </w:t>
            </w:r>
            <w:r w:rsidR="004F4B34" w:rsidRPr="3FC5C2D9">
              <w:t xml:space="preserve">use cases </w:t>
            </w:r>
            <w:r w:rsidRPr="3FC5C2D9">
              <w:t>is more likely to be categorized into a higher level, as it demonstrate</w:t>
            </w:r>
            <w:r w:rsidR="635DA450" w:rsidRPr="3FC5C2D9">
              <w:t>s</w:t>
            </w:r>
            <w:r w:rsidRPr="3FC5C2D9">
              <w:t xml:space="preserve"> broader use</w:t>
            </w:r>
            <w:r w:rsidR="6F248E54" w:rsidRPr="3FC5C2D9">
              <w:t xml:space="preserve"> or potential use</w:t>
            </w:r>
            <w:r w:rsidR="004F4B34" w:rsidRPr="3FC5C2D9">
              <w:t>.</w:t>
            </w:r>
            <w:r w:rsidRPr="3FC5C2D9">
              <w:t xml:space="preserve"> </w:t>
            </w:r>
            <w:r w:rsidR="004F4B34" w:rsidRPr="3FC5C2D9">
              <w:t xml:space="preserve">The level determination is based on the </w:t>
            </w:r>
            <w:r w:rsidR="004A29A9" w:rsidRPr="3FC5C2D9">
              <w:t>cumulative</w:t>
            </w:r>
            <w:r w:rsidR="004F4B34" w:rsidRPr="3FC5C2D9">
              <w:t xml:space="preserve"> impact of all use cases.</w:t>
            </w:r>
          </w:p>
          <w:p w14:paraId="61219BE0" w14:textId="6DE85219" w:rsidR="009D3BF1" w:rsidRPr="001018C3" w:rsidRDefault="6652D4C4" w:rsidP="3FC5C2D9">
            <w:pPr>
              <w:keepNext/>
              <w:keepLines/>
              <w:spacing w:before="160" w:after="160"/>
            </w:pPr>
            <w:r w:rsidRPr="3FC5C2D9">
              <w:t>Submitters should consider</w:t>
            </w:r>
            <w:r w:rsidR="0DCB8249" w:rsidRPr="3FC5C2D9">
              <w:t xml:space="preserve"> consultation with other stakeholders who could provide additional use case(s) prior to submission or who could provide significant commentary about other use cases after submis</w:t>
            </w:r>
            <w:r w:rsidR="5C18BAF1" w:rsidRPr="3FC5C2D9">
              <w:t>s</w:t>
            </w:r>
            <w:r w:rsidR="0DCB8249" w:rsidRPr="3FC5C2D9">
              <w:t>ion.</w:t>
            </w:r>
          </w:p>
        </w:tc>
      </w:tr>
      <w:tr w:rsidR="009D3BF1" w14:paraId="7CD1D60E" w14:textId="77777777" w:rsidTr="2EA572AA">
        <w:tc>
          <w:tcPr>
            <w:tcW w:w="9710" w:type="dxa"/>
          </w:tcPr>
          <w:p w14:paraId="175D9961" w14:textId="2E0967D8" w:rsidR="009D3BF1" w:rsidRPr="009D3BF1" w:rsidRDefault="009D3BF1" w:rsidP="00B0288B">
            <w:pPr>
              <w:pStyle w:val="Heading3"/>
            </w:pPr>
            <w:r w:rsidRPr="009D3BF1">
              <w:t xml:space="preserve">Estimate the </w:t>
            </w:r>
            <w:r w:rsidR="00CA6155">
              <w:t>breadth of applicability of the use case(s) for</w:t>
            </w:r>
            <w:r w:rsidR="00CA6155" w:rsidRPr="009D3BF1">
              <w:t xml:space="preserve"> </w:t>
            </w:r>
            <w:r w:rsidRPr="009D3BF1">
              <w:t>this data element or data class</w:t>
            </w:r>
            <w:r w:rsidR="00F14BCA">
              <w:t xml:space="preserve"> </w:t>
            </w:r>
            <w:r w:rsidRPr="009D3BF1">
              <w:rPr>
                <w:color w:val="DA281C" w:themeColor="accent2"/>
              </w:rPr>
              <w:t>*</w:t>
            </w:r>
          </w:p>
        </w:tc>
      </w:tr>
      <w:tr w:rsidR="009D3BF1" w14:paraId="2DD1F181" w14:textId="77777777" w:rsidTr="2EA572AA">
        <w:trPr>
          <w:cnfStyle w:val="000000010000" w:firstRow="0" w:lastRow="0" w:firstColumn="0" w:lastColumn="0" w:oddVBand="0" w:evenVBand="0" w:oddHBand="0" w:evenHBand="1" w:firstRowFirstColumn="0" w:firstRowLastColumn="0" w:lastRowFirstColumn="0" w:lastRowLastColumn="0"/>
        </w:trPr>
        <w:tc>
          <w:tcPr>
            <w:tcW w:w="9710" w:type="dxa"/>
            <w:shd w:val="clear" w:color="auto" w:fill="E9F4F9" w:themeFill="accent4" w:themeFillTint="33"/>
          </w:tcPr>
          <w:p w14:paraId="6D411DBC" w14:textId="77777777" w:rsidR="006A216B" w:rsidRDefault="470CA3DC" w:rsidP="2EA572AA">
            <w:pPr>
              <w:spacing w:before="160" w:after="160"/>
            </w:pPr>
            <w:r>
              <w:t xml:space="preserve">This estimate </w:t>
            </w:r>
            <w:r w:rsidR="10709023">
              <w:t xml:space="preserve">is </w:t>
            </w:r>
            <w:r>
              <w:t>for the addi</w:t>
            </w:r>
            <w:r w:rsidR="45C389AA">
              <w:t>ti</w:t>
            </w:r>
            <w:r>
              <w:t>onal use case(s) but could include a summary of the cumulative impact</w:t>
            </w:r>
            <w:r w:rsidR="168B7C6B">
              <w:t xml:space="preserve"> of all use cases</w:t>
            </w:r>
          </w:p>
          <w:p w14:paraId="5739CBBE" w14:textId="77777777" w:rsidR="00D015A0" w:rsidRPr="0094309A" w:rsidRDefault="00321BB5" w:rsidP="2EA572AA">
            <w:pPr>
              <w:spacing w:before="160" w:after="160"/>
              <w:rPr>
                <w:rFonts w:eastAsia="Arial" w:cs="Arial"/>
                <w:sz w:val="22"/>
                <w:szCs w:val="22"/>
              </w:rPr>
            </w:pPr>
            <w:r w:rsidRPr="0094309A">
              <w:t>The</w:t>
            </w:r>
            <w:r w:rsidR="006A216B" w:rsidRPr="0094309A">
              <w:t xml:space="preserve"> </w:t>
            </w:r>
            <w:r w:rsidR="00481886" w:rsidRPr="0094309A">
              <w:t>Bureau of Labor S</w:t>
            </w:r>
            <w:r w:rsidR="008B2649" w:rsidRPr="0094309A">
              <w:t>tatistics</w:t>
            </w:r>
            <w:r w:rsidR="006074A8" w:rsidRPr="0094309A">
              <w:t xml:space="preserve"> reported </w:t>
            </w:r>
            <w:r w:rsidR="004D35BB" w:rsidRPr="0094309A">
              <w:t>as of August</w:t>
            </w:r>
            <w:r w:rsidR="68DBDFAD" w:rsidRPr="0094309A">
              <w:t xml:space="preserve"> </w:t>
            </w:r>
            <w:r w:rsidR="006A216B" w:rsidRPr="0094309A">
              <w:t>2024</w:t>
            </w:r>
            <w:r w:rsidR="00A77D50" w:rsidRPr="0094309A">
              <w:t>,</w:t>
            </w:r>
            <w:r w:rsidR="006A216B" w:rsidRPr="0094309A">
              <w:t xml:space="preserve"> </w:t>
            </w:r>
            <w:r w:rsidR="00471491" w:rsidRPr="0094309A">
              <w:t>62</w:t>
            </w:r>
            <w:r w:rsidR="005546B6" w:rsidRPr="0094309A">
              <w:t>.7</w:t>
            </w:r>
            <w:r w:rsidR="006074A8" w:rsidRPr="0094309A">
              <w:t>%</w:t>
            </w:r>
            <w:r w:rsidR="68DBDFAD" w:rsidRPr="0094309A">
              <w:t xml:space="preserve"> of </w:t>
            </w:r>
            <w:r w:rsidR="00471491" w:rsidRPr="0094309A">
              <w:t xml:space="preserve">persons </w:t>
            </w:r>
            <w:r w:rsidR="006A216B" w:rsidRPr="0094309A">
              <w:t xml:space="preserve">aged </w:t>
            </w:r>
            <w:r w:rsidR="68DBDFAD" w:rsidRPr="0094309A">
              <w:t>1</w:t>
            </w:r>
            <w:r w:rsidR="00471491" w:rsidRPr="0094309A">
              <w:t>6</w:t>
            </w:r>
            <w:r w:rsidR="68DBDFAD" w:rsidRPr="0094309A">
              <w:t xml:space="preserve"> and older </w:t>
            </w:r>
            <w:r w:rsidR="00A10326" w:rsidRPr="0094309A">
              <w:t>were participating in the labor force</w:t>
            </w:r>
            <w:r w:rsidR="00A77D50" w:rsidRPr="0094309A">
              <w:t>,</w:t>
            </w:r>
            <w:r w:rsidR="00FE3176" w:rsidRPr="0094309A">
              <w:t xml:space="preserve"> whereas</w:t>
            </w:r>
            <w:r w:rsidR="00136C6F" w:rsidRPr="0094309A">
              <w:t xml:space="preserve"> the unemployment rate</w:t>
            </w:r>
            <w:r w:rsidR="00474A79" w:rsidRPr="0094309A">
              <w:t xml:space="preserve"> measure</w:t>
            </w:r>
            <w:r w:rsidR="00A77D50" w:rsidRPr="0094309A">
              <w:t>d</w:t>
            </w:r>
            <w:r w:rsidR="00474A79" w:rsidRPr="0094309A">
              <w:t xml:space="preserve"> </w:t>
            </w:r>
            <w:r w:rsidR="00EA6CE6" w:rsidRPr="0094309A">
              <w:t>4.2% or</w:t>
            </w:r>
            <w:r w:rsidR="00A200E9" w:rsidRPr="0094309A">
              <w:t xml:space="preserve"> </w:t>
            </w:r>
            <w:r w:rsidR="00F3509C" w:rsidRPr="0094309A">
              <w:t>7.1</w:t>
            </w:r>
            <w:r w:rsidR="0094175E" w:rsidRPr="0094309A">
              <w:t xml:space="preserve"> million</w:t>
            </w:r>
            <w:r w:rsidR="00A200E9" w:rsidRPr="0094309A">
              <w:t>.</w:t>
            </w:r>
            <w:r w:rsidR="68DBDFAD" w:rsidRPr="0094309A">
              <w:t xml:space="preserve"> Since work and health are interrelated, most of the </w:t>
            </w:r>
            <w:r w:rsidR="005233FE" w:rsidRPr="0094309A">
              <w:t>989,</w:t>
            </w:r>
            <w:r w:rsidR="00820D7A" w:rsidRPr="0094309A">
              <w:t>320</w:t>
            </w:r>
            <w:r w:rsidR="00A77D50" w:rsidRPr="0094309A">
              <w:t xml:space="preserve"> </w:t>
            </w:r>
            <w:r w:rsidR="68DBDFAD" w:rsidRPr="0094309A">
              <w:t>physicians and many of the 2</w:t>
            </w:r>
            <w:r w:rsidR="00624905" w:rsidRPr="0094309A">
              <w:t>58</w:t>
            </w:r>
            <w:r w:rsidR="68DBDFAD" w:rsidRPr="0094309A">
              <w:t>,</w:t>
            </w:r>
            <w:r w:rsidR="00624905" w:rsidRPr="0094309A">
              <w:t>230</w:t>
            </w:r>
            <w:r w:rsidR="68DBDFAD" w:rsidRPr="0094309A">
              <w:t xml:space="preserve"> licensed nurse practitioners</w:t>
            </w:r>
            <w:r w:rsidR="00782346" w:rsidRPr="0094309A">
              <w:t xml:space="preserve"> and the</w:t>
            </w:r>
            <w:r w:rsidR="00303D71" w:rsidRPr="0094309A">
              <w:t xml:space="preserve"> 236,516 psychologists</w:t>
            </w:r>
            <w:r w:rsidR="68DBDFAD" w:rsidRPr="0094309A">
              <w:t xml:space="preserve"> in the U.S. would potentially benefit from the capture, access, use, and exchange of Employment Status.</w:t>
            </w:r>
            <w:r w:rsidR="49E43951" w:rsidRPr="0094309A">
              <w:t xml:space="preserve"> </w:t>
            </w:r>
            <w:r w:rsidR="49E43951" w:rsidRPr="0094309A">
              <w:rPr>
                <w:rFonts w:eastAsia="Arial" w:cs="Arial"/>
                <w:sz w:val="22"/>
                <w:szCs w:val="22"/>
              </w:rPr>
              <w:t>Knowing about a patient's work could help clinicians recognize the relationship between work and health.</w:t>
            </w:r>
            <w:r w:rsidR="00840138" w:rsidRPr="0094309A">
              <w:rPr>
                <w:rFonts w:eastAsia="Arial" w:cs="Arial"/>
                <w:sz w:val="22"/>
                <w:szCs w:val="22"/>
              </w:rPr>
              <w:t xml:space="preserve"> </w:t>
            </w:r>
          </w:p>
          <w:p w14:paraId="16AC06AA" w14:textId="50AD388A" w:rsidR="00654703" w:rsidRPr="0094309A" w:rsidRDefault="00654703" w:rsidP="00654703">
            <w:pPr>
              <w:rPr>
                <w:rFonts w:eastAsia="Arial" w:cs="Arial"/>
                <w:sz w:val="22"/>
                <w:szCs w:val="22"/>
              </w:rPr>
            </w:pPr>
            <w:r w:rsidRPr="0094309A">
              <w:rPr>
                <w:rFonts w:eastAsia="Arial" w:cs="Arial"/>
                <w:sz w:val="22"/>
                <w:szCs w:val="22"/>
              </w:rPr>
              <w:t>Having standardized employment status data available at the population level will support public health research and policy. Employment status is a social determinant of health and a health equity i</w:t>
            </w:r>
            <w:r w:rsidR="00AA46D4" w:rsidRPr="0094309A">
              <w:rPr>
                <w:rFonts w:eastAsia="Arial" w:cs="Arial"/>
                <w:sz w:val="22"/>
                <w:szCs w:val="22"/>
              </w:rPr>
              <w:t>ndicator</w:t>
            </w:r>
            <w:r w:rsidRPr="0094309A">
              <w:rPr>
                <w:rFonts w:eastAsia="Arial" w:cs="Arial"/>
                <w:sz w:val="22"/>
                <w:szCs w:val="22"/>
              </w:rPr>
              <w:t>, particularly because healthcare access and other health-related needs vary greatly by employment status. Stable employment</w:t>
            </w:r>
            <w:r w:rsidR="0021723D" w:rsidRPr="0094309A">
              <w:rPr>
                <w:rFonts w:eastAsia="Arial" w:cs="Arial"/>
                <w:sz w:val="22"/>
                <w:szCs w:val="22"/>
              </w:rPr>
              <w:t xml:space="preserve"> helps </w:t>
            </w:r>
            <w:r w:rsidR="00141783" w:rsidRPr="0094309A">
              <w:rPr>
                <w:rFonts w:eastAsia="Arial" w:cs="Arial"/>
                <w:sz w:val="22"/>
                <w:szCs w:val="22"/>
              </w:rPr>
              <w:t>provide</w:t>
            </w:r>
            <w:r w:rsidRPr="0094309A">
              <w:rPr>
                <w:rFonts w:eastAsia="Arial" w:cs="Arial"/>
                <w:sz w:val="22"/>
                <w:szCs w:val="22"/>
              </w:rPr>
              <w:t xml:space="preserve"> workers </w:t>
            </w:r>
            <w:r w:rsidR="00946547" w:rsidRPr="0094309A">
              <w:rPr>
                <w:rFonts w:eastAsia="Arial" w:cs="Arial"/>
                <w:sz w:val="22"/>
                <w:szCs w:val="22"/>
              </w:rPr>
              <w:t xml:space="preserve">with </w:t>
            </w:r>
            <w:r w:rsidRPr="0094309A">
              <w:rPr>
                <w:rFonts w:eastAsia="Arial" w:cs="Arial"/>
                <w:sz w:val="22"/>
                <w:szCs w:val="22"/>
              </w:rPr>
              <w:t>t</w:t>
            </w:r>
            <w:r w:rsidR="00326493" w:rsidRPr="0094309A">
              <w:rPr>
                <w:rFonts w:eastAsia="Arial" w:cs="Arial"/>
                <w:sz w:val="22"/>
                <w:szCs w:val="22"/>
              </w:rPr>
              <w:t>he ability t</w:t>
            </w:r>
            <w:r w:rsidRPr="0094309A">
              <w:rPr>
                <w:rFonts w:eastAsia="Arial" w:cs="Arial"/>
                <w:sz w:val="22"/>
                <w:szCs w:val="22"/>
              </w:rPr>
              <w:t xml:space="preserve">o live in healthier neighborhoods, secure quality education and childcare services for their children, and buy nutritious food (rwjf.org). </w:t>
            </w:r>
          </w:p>
          <w:p w14:paraId="5F3C77EF" w14:textId="2BECBA1C" w:rsidR="001161F0" w:rsidRPr="001018C3" w:rsidRDefault="001161F0" w:rsidP="2EA572AA">
            <w:pPr>
              <w:spacing w:before="160" w:after="160"/>
              <w:rPr>
                <w:rFonts w:eastAsia="Arial" w:cs="Arial"/>
                <w:szCs w:val="23"/>
              </w:rPr>
            </w:pPr>
          </w:p>
        </w:tc>
      </w:tr>
      <w:tr w:rsidR="009D3BF1" w14:paraId="017BBC14" w14:textId="77777777" w:rsidTr="2EA572AA">
        <w:tc>
          <w:tcPr>
            <w:tcW w:w="9710" w:type="dxa"/>
            <w:shd w:val="clear" w:color="auto" w:fill="auto"/>
          </w:tcPr>
          <w:p w14:paraId="6A2AA7FE" w14:textId="39E18689" w:rsidR="009D3BF1" w:rsidRPr="009D3BF1" w:rsidRDefault="009D3BF1" w:rsidP="00B0288B">
            <w:pPr>
              <w:pStyle w:val="Heading3"/>
            </w:pPr>
            <w:r w:rsidRPr="009D3BF1">
              <w:t xml:space="preserve">Link </w:t>
            </w:r>
            <w:r>
              <w:t>URL</w:t>
            </w:r>
          </w:p>
        </w:tc>
      </w:tr>
      <w:tr w:rsidR="009D3BF1" w14:paraId="0D9D20CB" w14:textId="77777777" w:rsidTr="2EA572AA">
        <w:trPr>
          <w:cnfStyle w:val="000000010000" w:firstRow="0" w:lastRow="0" w:firstColumn="0" w:lastColumn="0" w:oddVBand="0" w:evenVBand="0" w:oddHBand="0" w:evenHBand="1" w:firstRowFirstColumn="0" w:firstRowLastColumn="0" w:lastRowFirstColumn="0" w:lastRowLastColumn="0"/>
        </w:trPr>
        <w:tc>
          <w:tcPr>
            <w:tcW w:w="9710" w:type="dxa"/>
            <w:shd w:val="clear" w:color="auto" w:fill="E9F4F9" w:themeFill="accent4" w:themeFillTint="33"/>
          </w:tcPr>
          <w:p w14:paraId="2667CC24" w14:textId="179E7C00" w:rsidR="009D3BF1" w:rsidRPr="00CA538B" w:rsidRDefault="00BE03C7" w:rsidP="009D3BF1">
            <w:pPr>
              <w:spacing w:before="160" w:after="160"/>
              <w:rPr>
                <w:rStyle w:val="Hyperlink"/>
                <w:color w:val="000000" w:themeColor="text1"/>
                <w:szCs w:val="23"/>
              </w:rPr>
            </w:pPr>
            <w:r w:rsidRPr="00CA538B">
              <w:rPr>
                <w:rFonts w:cs="Arial"/>
                <w:szCs w:val="23"/>
                <w:shd w:val="clear" w:color="auto" w:fill="F8F9F7"/>
              </w:rPr>
              <w:t>https://www.bls.gov/news.release/pdf/empsit.pdf.</w:t>
            </w:r>
          </w:p>
          <w:p w14:paraId="39A026E8" w14:textId="77777777" w:rsidR="004027C5" w:rsidRPr="0094309A" w:rsidRDefault="00000000" w:rsidP="009D3BF1">
            <w:pPr>
              <w:spacing w:before="160" w:after="160"/>
              <w:rPr>
                <w:rStyle w:val="Hyperlink"/>
                <w:color w:val="000000" w:themeColor="text1"/>
              </w:rPr>
            </w:pPr>
            <w:hyperlink r:id="rId20" w:history="1">
              <w:r w:rsidR="00135AED" w:rsidRPr="0094309A">
                <w:rPr>
                  <w:rStyle w:val="Hyperlink"/>
                  <w:color w:val="000000" w:themeColor="text1"/>
                </w:rPr>
                <w:t>https://bhw.hrsa.gov/sites/default/files/bureau-health-workforce/data-research/state-of-the-health-workforce-report-2023.pdf</w:t>
              </w:r>
            </w:hyperlink>
          </w:p>
          <w:p w14:paraId="02EB07F6" w14:textId="3073B87E" w:rsidR="00393E99" w:rsidRPr="001018C3" w:rsidRDefault="00393E99" w:rsidP="009D3BF1">
            <w:pPr>
              <w:spacing w:before="160" w:after="160"/>
              <w:rPr>
                <w:lang w:val="en"/>
              </w:rPr>
            </w:pPr>
            <w:r w:rsidRPr="0094309A">
              <w:rPr>
                <w:lang w:val="en"/>
              </w:rPr>
              <w:t xml:space="preserve">Havranek EP, Mujahid MS, Barr DA, Blair IV, Cohen MS, Cruz-Flores S, et al. Social determinants of risk and outcomes for cardiovascular disease: A scientific statement from the American Heart Association. Circulation. 2015;132(9):873–98. doi:10.1161/CIR.0000000000000228 </w:t>
            </w:r>
          </w:p>
        </w:tc>
      </w:tr>
      <w:tr w:rsidR="009D3BF1" w14:paraId="71C65365" w14:textId="77777777" w:rsidTr="2EA572AA">
        <w:tc>
          <w:tcPr>
            <w:tcW w:w="9710" w:type="dxa"/>
            <w:shd w:val="clear" w:color="auto" w:fill="auto"/>
          </w:tcPr>
          <w:p w14:paraId="5FFFC21A" w14:textId="1BF31109" w:rsidR="009D3BF1" w:rsidRPr="009D3BF1" w:rsidRDefault="009D3BF1" w:rsidP="00B0288B">
            <w:pPr>
              <w:pStyle w:val="Heading3"/>
            </w:pPr>
            <w:r w:rsidRPr="009D3BF1">
              <w:t>Attachment describing this use case</w:t>
            </w:r>
          </w:p>
        </w:tc>
      </w:tr>
      <w:tr w:rsidR="009D3BF1" w14:paraId="4C132327" w14:textId="77777777" w:rsidTr="2EA572AA">
        <w:trPr>
          <w:cnfStyle w:val="000000010000" w:firstRow="0" w:lastRow="0" w:firstColumn="0" w:lastColumn="0" w:oddVBand="0" w:evenVBand="0" w:oddHBand="0" w:evenHBand="1" w:firstRowFirstColumn="0" w:firstRowLastColumn="0" w:lastRowFirstColumn="0" w:lastRowLastColumn="0"/>
        </w:trPr>
        <w:tc>
          <w:tcPr>
            <w:tcW w:w="9710" w:type="dxa"/>
            <w:shd w:val="clear" w:color="auto" w:fill="E9F4F9" w:themeFill="accent4" w:themeFillTint="33"/>
          </w:tcPr>
          <w:p w14:paraId="607A3A15" w14:textId="77777777" w:rsidR="009D3BF1" w:rsidRPr="009D3BF1" w:rsidRDefault="009D3BF1" w:rsidP="009D3BF1">
            <w:pPr>
              <w:spacing w:before="160" w:after="160"/>
              <w:rPr>
                <w:b/>
                <w:bCs/>
                <w:lang w:val="en"/>
              </w:rPr>
            </w:pPr>
          </w:p>
        </w:tc>
      </w:tr>
      <w:tr w:rsidR="000E2759" w14:paraId="2E247A4A" w14:textId="77777777" w:rsidTr="2EA572AA">
        <w:tc>
          <w:tcPr>
            <w:tcW w:w="9710" w:type="dxa"/>
            <w:shd w:val="clear" w:color="auto" w:fill="auto"/>
          </w:tcPr>
          <w:p w14:paraId="15385BBF" w14:textId="4351F1AE" w:rsidR="000E2759" w:rsidRPr="000E2759" w:rsidRDefault="004566CB" w:rsidP="00B0288B">
            <w:pPr>
              <w:pStyle w:val="Heading3"/>
            </w:pPr>
            <w:r w:rsidRPr="004566CB">
              <w:t xml:space="preserve">Does this data element support the following ONC priorities for USCDI data? </w:t>
            </w:r>
            <w:r>
              <w:t>(</w:t>
            </w:r>
            <w:r w:rsidR="00E91E59">
              <w:t>Check</w:t>
            </w:r>
            <w:r>
              <w:t xml:space="preserve"> all that apply)</w:t>
            </w:r>
            <w:r w:rsidR="00F14BCA">
              <w:t xml:space="preserve"> </w:t>
            </w:r>
            <w:r w:rsidR="000E2759" w:rsidRPr="2ABB7611">
              <w:rPr>
                <w:color w:val="DA281C" w:themeColor="accent2"/>
              </w:rPr>
              <w:t xml:space="preserve">* </w:t>
            </w:r>
          </w:p>
        </w:tc>
      </w:tr>
      <w:tr w:rsidR="000E2759" w14:paraId="6D21D92E" w14:textId="77777777" w:rsidTr="2EA572AA">
        <w:trPr>
          <w:cnfStyle w:val="000000010000" w:firstRow="0" w:lastRow="0" w:firstColumn="0" w:lastColumn="0" w:oddVBand="0" w:evenVBand="0" w:oddHBand="0" w:evenHBand="1" w:firstRowFirstColumn="0" w:firstRowLastColumn="0" w:lastRowFirstColumn="0" w:lastRowLastColumn="0"/>
        </w:trPr>
        <w:tc>
          <w:tcPr>
            <w:tcW w:w="9710" w:type="dxa"/>
            <w:shd w:val="clear" w:color="auto" w:fill="auto"/>
          </w:tcPr>
          <w:p w14:paraId="487442CC" w14:textId="5A6A5514" w:rsidR="000E2759" w:rsidRPr="00D91BD7" w:rsidRDefault="0067418C" w:rsidP="000E2759">
            <w:pPr>
              <w:spacing w:before="160" w:after="160"/>
              <w:rPr>
                <w:lang w:val="en"/>
              </w:rPr>
            </w:pPr>
            <w:r>
              <w:rPr>
                <w:color w:val="2B579A"/>
                <w:shd w:val="clear" w:color="auto" w:fill="E6E6E6"/>
                <w:lang w:val="en"/>
              </w:rPr>
              <w:lastRenderedPageBreak/>
              <w:fldChar w:fldCharType="begin">
                <w:ffData>
                  <w:name w:val=""/>
                  <w:enabled/>
                  <w:calcOnExit w:val="0"/>
                  <w:checkBox>
                    <w:sizeAuto/>
                    <w:default w:val="1"/>
                  </w:checkBox>
                </w:ffData>
              </w:fldChar>
            </w:r>
            <w:r>
              <w:rPr>
                <w:color w:val="2B579A"/>
                <w:shd w:val="clear" w:color="auto" w:fill="E6E6E6"/>
                <w:lang w:val="en"/>
              </w:rPr>
              <w:instrText xml:space="preserve"> FORMCHECKBOX </w:instrText>
            </w:r>
            <w:r w:rsidR="00000000">
              <w:rPr>
                <w:color w:val="2B579A"/>
                <w:shd w:val="clear" w:color="auto" w:fill="E6E6E6"/>
                <w:lang w:val="en"/>
              </w:rPr>
            </w:r>
            <w:r w:rsidR="00000000">
              <w:rPr>
                <w:color w:val="2B579A"/>
                <w:shd w:val="clear" w:color="auto" w:fill="E6E6E6"/>
                <w:lang w:val="en"/>
              </w:rPr>
              <w:fldChar w:fldCharType="separate"/>
            </w:r>
            <w:r>
              <w:rPr>
                <w:color w:val="2B579A"/>
                <w:shd w:val="clear" w:color="auto" w:fill="E6E6E6"/>
                <w:lang w:val="en"/>
              </w:rPr>
              <w:fldChar w:fldCharType="end"/>
            </w:r>
            <w:r w:rsidR="7F91E2B4">
              <w:rPr>
                <w:color w:val="2B579A"/>
                <w:shd w:val="clear" w:color="auto" w:fill="E6E6E6"/>
                <w:lang w:val="en"/>
              </w:rPr>
              <w:t xml:space="preserve"> </w:t>
            </w:r>
            <w:r w:rsidR="5CCE6EBB" w:rsidRPr="00AA25DF">
              <w:rPr>
                <w:lang w:val="en"/>
              </w:rPr>
              <w:t>Address behavioral health integration with primary care and other physical care</w:t>
            </w:r>
          </w:p>
          <w:p w14:paraId="2F3364C0" w14:textId="5DB97B8A" w:rsidR="000E2759" w:rsidRPr="00D91BD7" w:rsidRDefault="003A5FEE" w:rsidP="000E2759">
            <w:pPr>
              <w:spacing w:before="160" w:after="160"/>
              <w:rPr>
                <w:lang w:val="en"/>
              </w:rPr>
            </w:pPr>
            <w:r>
              <w:rPr>
                <w:color w:val="2B579A"/>
                <w:shd w:val="clear" w:color="auto" w:fill="E6E6E6"/>
                <w:lang w:val="en"/>
              </w:rPr>
              <w:fldChar w:fldCharType="begin">
                <w:ffData>
                  <w:name w:val=""/>
                  <w:enabled/>
                  <w:calcOnExit w:val="0"/>
                  <w:checkBox>
                    <w:sizeAuto/>
                    <w:default w:val="1"/>
                  </w:checkBox>
                </w:ffData>
              </w:fldChar>
            </w:r>
            <w:r>
              <w:rPr>
                <w:color w:val="2B579A"/>
                <w:shd w:val="clear" w:color="auto" w:fill="E6E6E6"/>
                <w:lang w:val="en"/>
              </w:rPr>
              <w:instrText xml:space="preserve"> FORMCHECKBOX </w:instrText>
            </w:r>
            <w:r w:rsidR="00000000">
              <w:rPr>
                <w:color w:val="2B579A"/>
                <w:shd w:val="clear" w:color="auto" w:fill="E6E6E6"/>
                <w:lang w:val="en"/>
              </w:rPr>
            </w:r>
            <w:r w:rsidR="00000000">
              <w:rPr>
                <w:color w:val="2B579A"/>
                <w:shd w:val="clear" w:color="auto" w:fill="E6E6E6"/>
                <w:lang w:val="en"/>
              </w:rPr>
              <w:fldChar w:fldCharType="separate"/>
            </w:r>
            <w:r>
              <w:rPr>
                <w:color w:val="2B579A"/>
                <w:shd w:val="clear" w:color="auto" w:fill="E6E6E6"/>
                <w:lang w:val="en"/>
              </w:rPr>
              <w:fldChar w:fldCharType="end"/>
            </w:r>
            <w:r w:rsidR="000E2759" w:rsidRPr="00D91BD7">
              <w:rPr>
                <w:lang w:val="en"/>
              </w:rPr>
              <w:t xml:space="preserve"> </w:t>
            </w:r>
            <w:r w:rsidR="00E96254" w:rsidRPr="00E96254">
              <w:rPr>
                <w:lang w:val="en"/>
              </w:rPr>
              <w:t>Mitigate health and health care inequities and disparities</w:t>
            </w:r>
          </w:p>
          <w:p w14:paraId="61ACEF04" w14:textId="405CBB56" w:rsidR="000E2759" w:rsidRPr="00D91BD7" w:rsidRDefault="0067418C" w:rsidP="000E2759">
            <w:pPr>
              <w:spacing w:before="160" w:after="160"/>
              <w:rPr>
                <w:lang w:val="en"/>
              </w:rPr>
            </w:pPr>
            <w:r>
              <w:rPr>
                <w:color w:val="2B579A"/>
                <w:shd w:val="clear" w:color="auto" w:fill="E6E6E6"/>
                <w:lang w:val="en"/>
              </w:rPr>
              <w:fldChar w:fldCharType="begin">
                <w:ffData>
                  <w:name w:val=""/>
                  <w:enabled/>
                  <w:calcOnExit w:val="0"/>
                  <w:checkBox>
                    <w:sizeAuto/>
                    <w:default w:val="1"/>
                  </w:checkBox>
                </w:ffData>
              </w:fldChar>
            </w:r>
            <w:r>
              <w:rPr>
                <w:color w:val="2B579A"/>
                <w:shd w:val="clear" w:color="auto" w:fill="E6E6E6"/>
                <w:lang w:val="en"/>
              </w:rPr>
              <w:instrText xml:space="preserve"> FORMCHECKBOX </w:instrText>
            </w:r>
            <w:r w:rsidR="00000000">
              <w:rPr>
                <w:color w:val="2B579A"/>
                <w:shd w:val="clear" w:color="auto" w:fill="E6E6E6"/>
                <w:lang w:val="en"/>
              </w:rPr>
            </w:r>
            <w:r w:rsidR="00000000">
              <w:rPr>
                <w:color w:val="2B579A"/>
                <w:shd w:val="clear" w:color="auto" w:fill="E6E6E6"/>
                <w:lang w:val="en"/>
              </w:rPr>
              <w:fldChar w:fldCharType="separate"/>
            </w:r>
            <w:r>
              <w:rPr>
                <w:color w:val="2B579A"/>
                <w:shd w:val="clear" w:color="auto" w:fill="E6E6E6"/>
                <w:lang w:val="en"/>
              </w:rPr>
              <w:fldChar w:fldCharType="end"/>
            </w:r>
            <w:r w:rsidR="000E2759" w:rsidRPr="00D91BD7">
              <w:rPr>
                <w:lang w:val="en"/>
              </w:rPr>
              <w:t xml:space="preserve"> </w:t>
            </w:r>
            <w:r w:rsidR="007B6BC6" w:rsidRPr="007B6BC6">
              <w:rPr>
                <w:lang w:val="en"/>
              </w:rPr>
              <w:t>Address the needs of underserved communities</w:t>
            </w:r>
          </w:p>
          <w:p w14:paraId="425A616B" w14:textId="1C04370E" w:rsidR="000E2759" w:rsidRPr="00D91BD7" w:rsidRDefault="003A5FEE" w:rsidP="000E2759">
            <w:pPr>
              <w:spacing w:before="160" w:after="160"/>
              <w:rPr>
                <w:lang w:val="en"/>
              </w:rPr>
            </w:pPr>
            <w:r>
              <w:rPr>
                <w:color w:val="2B579A"/>
                <w:shd w:val="clear" w:color="auto" w:fill="E6E6E6"/>
                <w:lang w:val="en"/>
              </w:rPr>
              <w:fldChar w:fldCharType="begin">
                <w:ffData>
                  <w:name w:val=""/>
                  <w:enabled/>
                  <w:calcOnExit w:val="0"/>
                  <w:checkBox>
                    <w:sizeAuto/>
                    <w:default w:val="1"/>
                  </w:checkBox>
                </w:ffData>
              </w:fldChar>
            </w:r>
            <w:r>
              <w:rPr>
                <w:color w:val="2B579A"/>
                <w:shd w:val="clear" w:color="auto" w:fill="E6E6E6"/>
                <w:lang w:val="en"/>
              </w:rPr>
              <w:instrText xml:space="preserve"> FORMCHECKBOX </w:instrText>
            </w:r>
            <w:r w:rsidR="00000000">
              <w:rPr>
                <w:color w:val="2B579A"/>
                <w:shd w:val="clear" w:color="auto" w:fill="E6E6E6"/>
                <w:lang w:val="en"/>
              </w:rPr>
            </w:r>
            <w:r w:rsidR="00000000">
              <w:rPr>
                <w:color w:val="2B579A"/>
                <w:shd w:val="clear" w:color="auto" w:fill="E6E6E6"/>
                <w:lang w:val="en"/>
              </w:rPr>
              <w:fldChar w:fldCharType="separate"/>
            </w:r>
            <w:r>
              <w:rPr>
                <w:color w:val="2B579A"/>
                <w:shd w:val="clear" w:color="auto" w:fill="E6E6E6"/>
                <w:lang w:val="en"/>
              </w:rPr>
              <w:fldChar w:fldCharType="end"/>
            </w:r>
            <w:r w:rsidR="7F91E2B4" w:rsidRPr="00D91BD7">
              <w:rPr>
                <w:lang w:val="en"/>
              </w:rPr>
              <w:t xml:space="preserve"> </w:t>
            </w:r>
            <w:r w:rsidR="42251D8B" w:rsidRPr="00030501">
              <w:rPr>
                <w:lang w:val="en"/>
              </w:rPr>
              <w:t>Address public health interoperability needs of reporting, investigation, and emergency response</w:t>
            </w:r>
          </w:p>
          <w:p w14:paraId="20580E1B" w14:textId="1AFE8E26" w:rsidR="000E2759" w:rsidRPr="009D3BF1" w:rsidRDefault="000E2759" w:rsidP="000E2759">
            <w:pPr>
              <w:spacing w:before="160" w:after="160"/>
              <w:rPr>
                <w:b/>
                <w:bCs/>
                <w:lang w:val="en"/>
              </w:rPr>
            </w:pPr>
            <w:r w:rsidRPr="00D91BD7">
              <w:rPr>
                <w:color w:val="2B579A"/>
                <w:shd w:val="clear" w:color="auto" w:fill="E6E6E6"/>
                <w:lang w:val="en"/>
              </w:rPr>
              <w:fldChar w:fldCharType="begin">
                <w:ffData>
                  <w:name w:val="Check1"/>
                  <w:enabled/>
                  <w:calcOnExit w:val="0"/>
                  <w:checkBox>
                    <w:sizeAuto/>
                    <w:default w:val="0"/>
                  </w:checkBox>
                </w:ffData>
              </w:fldChar>
            </w:r>
            <w:r w:rsidRPr="00D91BD7">
              <w:rPr>
                <w:lang w:val="en"/>
              </w:rPr>
              <w:instrText xml:space="preserve"> FORMCHECKBOX </w:instrText>
            </w:r>
            <w:r w:rsidR="00000000">
              <w:rPr>
                <w:color w:val="2B579A"/>
                <w:shd w:val="clear" w:color="auto" w:fill="E6E6E6"/>
                <w:lang w:val="en"/>
              </w:rPr>
            </w:r>
            <w:r w:rsidR="00000000">
              <w:rPr>
                <w:color w:val="2B579A"/>
                <w:shd w:val="clear" w:color="auto" w:fill="E6E6E6"/>
                <w:lang w:val="en"/>
              </w:rPr>
              <w:fldChar w:fldCharType="separate"/>
            </w:r>
            <w:r w:rsidRPr="00D91BD7">
              <w:rPr>
                <w:color w:val="2B579A"/>
                <w:shd w:val="clear" w:color="auto" w:fill="E6E6E6"/>
                <w:lang w:val="en"/>
              </w:rPr>
              <w:fldChar w:fldCharType="end"/>
            </w:r>
            <w:r w:rsidRPr="00D91BD7">
              <w:rPr>
                <w:lang w:val="en"/>
              </w:rPr>
              <w:t xml:space="preserve"> </w:t>
            </w:r>
            <w:r w:rsidRPr="000E2759">
              <w:rPr>
                <w:lang w:val="en"/>
              </w:rPr>
              <w:t>None of the above</w:t>
            </w:r>
            <w:r w:rsidRPr="000E2759">
              <w:rPr>
                <w:b/>
                <w:bCs/>
                <w:lang w:val="en"/>
              </w:rPr>
              <w:t xml:space="preserve">  </w:t>
            </w:r>
          </w:p>
        </w:tc>
      </w:tr>
    </w:tbl>
    <w:p w14:paraId="74A06AA7" w14:textId="57C69F06" w:rsidR="005E08C5" w:rsidRDefault="004F4B34" w:rsidP="00B0288B">
      <w:pPr>
        <w:pStyle w:val="Heading3"/>
      </w:pPr>
      <w:r>
        <w:br w:type="page"/>
      </w:r>
    </w:p>
    <w:tbl>
      <w:tblPr>
        <w:tblStyle w:val="TableGrid"/>
        <w:tblW w:w="0" w:type="auto"/>
        <w:tblLook w:val="04A0" w:firstRow="1" w:lastRow="0" w:firstColumn="1" w:lastColumn="0" w:noHBand="0" w:noVBand="1"/>
      </w:tblPr>
      <w:tblGrid>
        <w:gridCol w:w="9720"/>
      </w:tblGrid>
      <w:tr w:rsidR="000E2759" w14:paraId="309C616A" w14:textId="77777777" w:rsidTr="1C213E7F">
        <w:trPr>
          <w:cnfStyle w:val="100000000000" w:firstRow="1" w:lastRow="0" w:firstColumn="0" w:lastColumn="0" w:oddVBand="0" w:evenVBand="0" w:oddHBand="0" w:evenHBand="0" w:firstRowFirstColumn="0" w:firstRowLastColumn="0" w:lastRowFirstColumn="0" w:lastRowLastColumn="0"/>
          <w:trHeight w:val="594"/>
        </w:trPr>
        <w:tc>
          <w:tcPr>
            <w:tcW w:w="9710" w:type="dxa"/>
          </w:tcPr>
          <w:p w14:paraId="49287850" w14:textId="210FA794" w:rsidR="000E2759" w:rsidRPr="00DD55B5" w:rsidRDefault="000E2759" w:rsidP="00DD55B5">
            <w:pPr>
              <w:pStyle w:val="Heading2"/>
            </w:pPr>
            <w:r w:rsidRPr="00DD55B5">
              <w:lastRenderedPageBreak/>
              <w:t>Maturity</w:t>
            </w:r>
          </w:p>
        </w:tc>
      </w:tr>
      <w:tr w:rsidR="000E2759" w14:paraId="0FF53BBE" w14:textId="77777777" w:rsidTr="1C213E7F">
        <w:trPr>
          <w:trHeight w:val="161"/>
        </w:trPr>
        <w:tc>
          <w:tcPr>
            <w:tcW w:w="9710" w:type="dxa"/>
          </w:tcPr>
          <w:p w14:paraId="7A51FCDD" w14:textId="4108FD6D" w:rsidR="000E2759" w:rsidRPr="00733A97" w:rsidRDefault="4D0330BB" w:rsidP="00B0288B">
            <w:pPr>
              <w:pStyle w:val="Heading3"/>
            </w:pPr>
            <w:r w:rsidRPr="1C213E7F">
              <w:t xml:space="preserve">Does a vocabulary, terminology, </w:t>
            </w:r>
            <w:r w:rsidR="780EFCC2" w:rsidRPr="1C213E7F">
              <w:t xml:space="preserve">or </w:t>
            </w:r>
            <w:r w:rsidRPr="1C213E7F">
              <w:t>content standard exist for this data element? (e.g., SNOMED CT, LOINC, RxNorm</w:t>
            </w:r>
            <w:r w:rsidR="41CBBA39" w:rsidRPr="1C213E7F">
              <w:t>)</w:t>
            </w:r>
            <w:r w:rsidR="00F14BCA" w:rsidRPr="1C213E7F">
              <w:t xml:space="preserve"> </w:t>
            </w:r>
            <w:r w:rsidR="41CBBA39" w:rsidRPr="1C213E7F">
              <w:rPr>
                <w:color w:val="FF0000"/>
              </w:rPr>
              <w:t>*</w:t>
            </w:r>
            <w:r w:rsidRPr="1C213E7F">
              <w:t xml:space="preserve"> (select one)</w:t>
            </w:r>
          </w:p>
          <w:p w14:paraId="365EB6ED" w14:textId="7457B7E8" w:rsidR="000E2759" w:rsidRPr="00D91BD7" w:rsidRDefault="003A5FEE" w:rsidP="3FC5C2D9">
            <w:pPr>
              <w:spacing w:before="160" w:after="160"/>
            </w:pPr>
            <w:r>
              <w:rPr>
                <w:color w:val="2B579A"/>
                <w:shd w:val="clear" w:color="auto" w:fill="E6E6E6"/>
                <w:lang w:val="en"/>
              </w:rPr>
              <w:fldChar w:fldCharType="begin">
                <w:ffData>
                  <w:name w:val=""/>
                  <w:enabled/>
                  <w:calcOnExit w:val="0"/>
                  <w:checkBox>
                    <w:sizeAuto/>
                    <w:default w:val="1"/>
                  </w:checkBox>
                </w:ffData>
              </w:fldChar>
            </w:r>
            <w:r>
              <w:rPr>
                <w:color w:val="2B579A"/>
                <w:shd w:val="clear" w:color="auto" w:fill="E6E6E6"/>
                <w:lang w:val="en"/>
              </w:rPr>
              <w:instrText xml:space="preserve"> FORMCHECKBOX </w:instrText>
            </w:r>
            <w:r w:rsidR="00000000">
              <w:rPr>
                <w:color w:val="2B579A"/>
                <w:shd w:val="clear" w:color="auto" w:fill="E6E6E6"/>
                <w:lang w:val="en"/>
              </w:rPr>
            </w:r>
            <w:r w:rsidR="00000000">
              <w:rPr>
                <w:color w:val="2B579A"/>
                <w:shd w:val="clear" w:color="auto" w:fill="E6E6E6"/>
                <w:lang w:val="en"/>
              </w:rPr>
              <w:fldChar w:fldCharType="separate"/>
            </w:r>
            <w:r>
              <w:rPr>
                <w:color w:val="2B579A"/>
                <w:shd w:val="clear" w:color="auto" w:fill="E6E6E6"/>
                <w:lang w:val="en"/>
              </w:rPr>
              <w:fldChar w:fldCharType="end"/>
            </w:r>
            <w:r w:rsidR="000E2759" w:rsidRPr="3FC5C2D9">
              <w:t xml:space="preserve"> Yes      </w:t>
            </w:r>
            <w:r w:rsidR="000E2759" w:rsidRPr="00D91BD7">
              <w:rPr>
                <w:color w:val="2B579A"/>
                <w:shd w:val="clear" w:color="auto" w:fill="E6E6E6"/>
                <w:lang w:val="en"/>
              </w:rPr>
              <w:fldChar w:fldCharType="begin">
                <w:ffData>
                  <w:name w:val="Check2"/>
                  <w:enabled/>
                  <w:calcOnExit w:val="0"/>
                  <w:checkBox>
                    <w:sizeAuto/>
                    <w:default w:val="0"/>
                  </w:checkBox>
                </w:ffData>
              </w:fldChar>
            </w:r>
            <w:r w:rsidR="000E2759" w:rsidRPr="00D91BD7">
              <w:rPr>
                <w:lang w:val="en"/>
              </w:rPr>
              <w:instrText xml:space="preserve"> FORMCHECKBOX </w:instrText>
            </w:r>
            <w:r w:rsidR="00000000">
              <w:rPr>
                <w:color w:val="2B579A"/>
                <w:shd w:val="clear" w:color="auto" w:fill="E6E6E6"/>
                <w:lang w:val="en"/>
              </w:rPr>
            </w:r>
            <w:r w:rsidR="00000000">
              <w:rPr>
                <w:color w:val="2B579A"/>
                <w:shd w:val="clear" w:color="auto" w:fill="E6E6E6"/>
                <w:lang w:val="en"/>
              </w:rPr>
              <w:fldChar w:fldCharType="separate"/>
            </w:r>
            <w:r w:rsidR="000E2759" w:rsidRPr="00D91BD7">
              <w:rPr>
                <w:color w:val="2B579A"/>
                <w:shd w:val="clear" w:color="auto" w:fill="E6E6E6"/>
                <w:lang w:val="en"/>
              </w:rPr>
              <w:fldChar w:fldCharType="end"/>
            </w:r>
            <w:r w:rsidR="000E2759" w:rsidRPr="3FC5C2D9">
              <w:t xml:space="preserve"> No     </w:t>
            </w:r>
            <w:r w:rsidR="000E2759" w:rsidRPr="00D91BD7">
              <w:rPr>
                <w:color w:val="2B579A"/>
                <w:shd w:val="clear" w:color="auto" w:fill="E6E6E6"/>
                <w:lang w:val="en"/>
              </w:rPr>
              <w:fldChar w:fldCharType="begin">
                <w:ffData>
                  <w:name w:val="Check3"/>
                  <w:enabled/>
                  <w:calcOnExit w:val="0"/>
                  <w:checkBox>
                    <w:sizeAuto/>
                    <w:default w:val="0"/>
                  </w:checkBox>
                </w:ffData>
              </w:fldChar>
            </w:r>
            <w:r w:rsidR="000E2759" w:rsidRPr="00D91BD7">
              <w:rPr>
                <w:lang w:val="en"/>
              </w:rPr>
              <w:instrText xml:space="preserve"> FORMCHECKBOX </w:instrText>
            </w:r>
            <w:r w:rsidR="00000000">
              <w:rPr>
                <w:color w:val="2B579A"/>
                <w:shd w:val="clear" w:color="auto" w:fill="E6E6E6"/>
                <w:lang w:val="en"/>
              </w:rPr>
            </w:r>
            <w:r w:rsidR="00000000">
              <w:rPr>
                <w:color w:val="2B579A"/>
                <w:shd w:val="clear" w:color="auto" w:fill="E6E6E6"/>
                <w:lang w:val="en"/>
              </w:rPr>
              <w:fldChar w:fldCharType="separate"/>
            </w:r>
            <w:r w:rsidR="000E2759" w:rsidRPr="00D91BD7">
              <w:rPr>
                <w:color w:val="2B579A"/>
                <w:shd w:val="clear" w:color="auto" w:fill="E6E6E6"/>
                <w:lang w:val="en"/>
              </w:rPr>
              <w:fldChar w:fldCharType="end"/>
            </w:r>
            <w:r w:rsidR="000E2759" w:rsidRPr="3FC5C2D9">
              <w:t xml:space="preserve"> Unknown</w:t>
            </w:r>
          </w:p>
          <w:p w14:paraId="6A9C79B0" w14:textId="39B187EA" w:rsidR="000E2759" w:rsidRPr="000E2759" w:rsidRDefault="000E2759" w:rsidP="00B0288B">
            <w:pPr>
              <w:pStyle w:val="Heading3"/>
            </w:pPr>
            <w:r w:rsidRPr="000E2759">
              <w:t>If yes, please cite the applicable standard</w:t>
            </w:r>
            <w:r w:rsidR="00F14BCA">
              <w:t xml:space="preserve"> </w:t>
            </w:r>
            <w:r w:rsidRPr="000E2759">
              <w:rPr>
                <w:color w:val="DA281C" w:themeColor="accent2"/>
              </w:rPr>
              <w:t>*</w:t>
            </w:r>
          </w:p>
        </w:tc>
      </w:tr>
      <w:tr w:rsidR="000E2759" w14:paraId="4F19D091" w14:textId="77777777" w:rsidTr="1C213E7F">
        <w:trPr>
          <w:cnfStyle w:val="000000010000" w:firstRow="0" w:lastRow="0" w:firstColumn="0" w:lastColumn="0" w:oddVBand="0" w:evenVBand="0" w:oddHBand="0" w:evenHBand="1" w:firstRowFirstColumn="0" w:firstRowLastColumn="0" w:lastRowFirstColumn="0" w:lastRowLastColumn="0"/>
        </w:trPr>
        <w:tc>
          <w:tcPr>
            <w:tcW w:w="9710" w:type="dxa"/>
            <w:shd w:val="clear" w:color="auto" w:fill="E9F4F9" w:themeFill="accent4" w:themeFillTint="33"/>
          </w:tcPr>
          <w:p w14:paraId="72FAC6EF" w14:textId="1D9D3861" w:rsidR="004A29A9" w:rsidRDefault="0CF68B74" w:rsidP="3FC5C2D9">
            <w:pPr>
              <w:spacing w:before="360" w:after="160"/>
            </w:pPr>
            <w:r w:rsidRPr="3FC5C2D9">
              <w:t xml:space="preserve">To achieve Level 1 or 2, </w:t>
            </w:r>
            <w:r w:rsidR="4BE95251" w:rsidRPr="3FC5C2D9">
              <w:t>s</w:t>
            </w:r>
            <w:r w:rsidR="6652D4C4" w:rsidRPr="3FC5C2D9">
              <w:t xml:space="preserve">ubmissions must answer yes to </w:t>
            </w:r>
            <w:r w:rsidR="6652D4C4" w:rsidRPr="3FC5C2D9">
              <w:rPr>
                <w:b/>
                <w:bCs/>
                <w:u w:val="single"/>
              </w:rPr>
              <w:t>either</w:t>
            </w:r>
            <w:r w:rsidR="6652D4C4" w:rsidRPr="3FC5C2D9">
              <w:rPr>
                <w:b/>
                <w:bCs/>
              </w:rPr>
              <w:t xml:space="preserve"> </w:t>
            </w:r>
            <w:r w:rsidR="6652D4C4" w:rsidRPr="3FC5C2D9">
              <w:t xml:space="preserve">vocabulary/terminology standardization </w:t>
            </w:r>
            <w:r w:rsidR="6652D4C4" w:rsidRPr="3FC5C2D9">
              <w:rPr>
                <w:b/>
                <w:bCs/>
                <w:u w:val="single"/>
              </w:rPr>
              <w:t>or</w:t>
            </w:r>
            <w:r w:rsidR="6652D4C4" w:rsidRPr="3FC5C2D9">
              <w:t xml:space="preserve"> technical specification</w:t>
            </w:r>
            <w:r w:rsidR="438F00C9" w:rsidRPr="3FC5C2D9">
              <w:t xml:space="preserve"> (described below)</w:t>
            </w:r>
            <w:r w:rsidR="6652D4C4" w:rsidRPr="3FC5C2D9">
              <w:t xml:space="preserve">.  </w:t>
            </w:r>
            <w:r w:rsidR="47882A53" w:rsidRPr="3FC5C2D9">
              <w:t>Many</w:t>
            </w:r>
            <w:r w:rsidR="6652D4C4" w:rsidRPr="3FC5C2D9">
              <w:t xml:space="preserve"> submissions will have a terminology standard </w:t>
            </w:r>
            <w:r w:rsidR="7AC873FE" w:rsidRPr="3FC5C2D9">
              <w:t>representation</w:t>
            </w:r>
            <w:r w:rsidR="6652D4C4" w:rsidRPr="3FC5C2D9">
              <w:t>.</w:t>
            </w:r>
          </w:p>
          <w:p w14:paraId="2FEDC135" w14:textId="34AFEE6A" w:rsidR="002A092D" w:rsidRPr="002A092D" w:rsidRDefault="6652D4C4" w:rsidP="3FC5C2D9">
            <w:pPr>
              <w:spacing w:before="360" w:after="160"/>
            </w:pPr>
            <w:r w:rsidRPr="3FC5C2D9">
              <w:t xml:space="preserve">An example of a vocabulary/terminology standard to represent a Laboratory Test is LOINC®. Examples of a structural standard representing laboratory test/report </w:t>
            </w:r>
            <w:r w:rsidR="200CA8AE" w:rsidRPr="3FC5C2D9">
              <w:t xml:space="preserve">are </w:t>
            </w:r>
            <w:r w:rsidRPr="3FC5C2D9">
              <w:t>FHIR US Core DiagnosticReport</w:t>
            </w:r>
            <w:r w:rsidR="79E3D4AE" w:rsidRPr="3FC5C2D9">
              <w:t xml:space="preserve"> and</w:t>
            </w:r>
            <w:r w:rsidRPr="3FC5C2D9">
              <w:t xml:space="preserve"> C-CDA </w:t>
            </w:r>
            <w:r w:rsidR="00CA3D23" w:rsidRPr="3FC5C2D9">
              <w:t>R</w:t>
            </w:r>
            <w:r w:rsidRPr="3FC5C2D9">
              <w:t>2.1 Result Organizer entry template.</w:t>
            </w:r>
          </w:p>
        </w:tc>
      </w:tr>
      <w:tr w:rsidR="000E2759" w14:paraId="710F9E0C" w14:textId="77777777" w:rsidTr="1C213E7F">
        <w:tc>
          <w:tcPr>
            <w:tcW w:w="9710" w:type="dxa"/>
          </w:tcPr>
          <w:p w14:paraId="2C631B00" w14:textId="643568E5" w:rsidR="000E2759" w:rsidRPr="000E2759" w:rsidRDefault="4D0330BB" w:rsidP="00B0288B">
            <w:pPr>
              <w:pStyle w:val="Heading3"/>
            </w:pPr>
            <w:r>
              <w:t xml:space="preserve">If yes, </w:t>
            </w:r>
            <w:r w:rsidR="506BF18F">
              <w:t xml:space="preserve">provide the URL: </w:t>
            </w:r>
          </w:p>
        </w:tc>
      </w:tr>
      <w:tr w:rsidR="000E2759" w14:paraId="4E944894" w14:textId="77777777" w:rsidTr="1C213E7F">
        <w:trPr>
          <w:cnfStyle w:val="000000010000" w:firstRow="0" w:lastRow="0" w:firstColumn="0" w:lastColumn="0" w:oddVBand="0" w:evenVBand="0" w:oddHBand="0" w:evenHBand="1" w:firstRowFirstColumn="0" w:firstRowLastColumn="0" w:lastRowFirstColumn="0" w:lastRowLastColumn="0"/>
        </w:trPr>
        <w:tc>
          <w:tcPr>
            <w:tcW w:w="9710" w:type="dxa"/>
            <w:shd w:val="clear" w:color="auto" w:fill="E9F4F9" w:themeFill="accent4" w:themeFillTint="33"/>
          </w:tcPr>
          <w:p w14:paraId="068CAC39" w14:textId="016F2C63" w:rsidR="000E2759" w:rsidRDefault="00EB7F2E">
            <w:pPr>
              <w:spacing w:before="160" w:after="160"/>
              <w:rPr>
                <w:lang w:val="en"/>
              </w:rPr>
            </w:pPr>
            <w:r w:rsidRPr="00EB7F2E">
              <w:rPr>
                <w:lang w:val="en"/>
              </w:rPr>
              <w:t>Occupational Data for Health Value Sets</w:t>
            </w:r>
            <w:r w:rsidR="003A5FEE">
              <w:rPr>
                <w:lang w:val="en"/>
              </w:rPr>
              <w:t xml:space="preserve">: </w:t>
            </w:r>
          </w:p>
          <w:p w14:paraId="59714B66" w14:textId="77777777" w:rsidR="001161F0" w:rsidRPr="00D7708B" w:rsidRDefault="00000000" w:rsidP="001161F0">
            <w:pPr>
              <w:pStyle w:val="ListParagraph"/>
              <w:numPr>
                <w:ilvl w:val="0"/>
                <w:numId w:val="26"/>
              </w:numPr>
              <w:rPr>
                <w:color w:val="000000" w:themeColor="text1"/>
                <w:sz w:val="20"/>
                <w:szCs w:val="20"/>
              </w:rPr>
            </w:pPr>
            <w:hyperlink r:id="rId21" w:history="1">
              <w:r w:rsidR="001161F0" w:rsidRPr="00D7708B">
                <w:rPr>
                  <w:rStyle w:val="Hyperlink"/>
                  <w:color w:val="000000" w:themeColor="text1"/>
                  <w:sz w:val="20"/>
                  <w:szCs w:val="20"/>
                </w:rPr>
                <w:t>Employment Status Question (LOINC code 74165-2)</w:t>
              </w:r>
            </w:hyperlink>
          </w:p>
          <w:p w14:paraId="6A667BAB" w14:textId="77777777" w:rsidR="001161F0" w:rsidRPr="00D7708B" w:rsidRDefault="00000000" w:rsidP="001161F0">
            <w:pPr>
              <w:pStyle w:val="ListParagraph"/>
              <w:numPr>
                <w:ilvl w:val="0"/>
                <w:numId w:val="26"/>
              </w:numPr>
              <w:rPr>
                <w:color w:val="000000" w:themeColor="text1"/>
                <w:sz w:val="20"/>
                <w:szCs w:val="20"/>
              </w:rPr>
            </w:pPr>
            <w:hyperlink r:id="rId22" w:history="1">
              <w:r w:rsidR="001161F0" w:rsidRPr="00D7708B">
                <w:rPr>
                  <w:rStyle w:val="Hyperlink"/>
                  <w:color w:val="000000" w:themeColor="text1"/>
                  <w:sz w:val="20"/>
                  <w:szCs w:val="20"/>
                </w:rPr>
                <w:t>PHVS_EmploymentStatus_ODH (urn:oid: 2.16.840.1.114222.4.11.7129)</w:t>
              </w:r>
            </w:hyperlink>
          </w:p>
          <w:p w14:paraId="7F2F2466" w14:textId="40147C84" w:rsidR="009F7D8E" w:rsidRPr="001161F0" w:rsidRDefault="00000000" w:rsidP="001161F0">
            <w:pPr>
              <w:pStyle w:val="ListParagraph"/>
              <w:numPr>
                <w:ilvl w:val="0"/>
                <w:numId w:val="26"/>
              </w:numPr>
            </w:pPr>
            <w:hyperlink r:id="rId23" w:history="1">
              <w:r w:rsidR="001161F0" w:rsidRPr="00D7708B">
                <w:rPr>
                  <w:rStyle w:val="Hyperlink"/>
                  <w:color w:val="000000" w:themeColor="text1"/>
                  <w:sz w:val="20"/>
                  <w:szCs w:val="20"/>
                </w:rPr>
                <w:t>HL7 ValueSet: employmentStatusODH (urn:oid: 2.16.840.1.113883.1.11.20562)</w:t>
              </w:r>
            </w:hyperlink>
          </w:p>
        </w:tc>
      </w:tr>
      <w:tr w:rsidR="000E2759" w14:paraId="501E1DF1" w14:textId="77777777" w:rsidTr="1C213E7F">
        <w:tc>
          <w:tcPr>
            <w:tcW w:w="9710" w:type="dxa"/>
          </w:tcPr>
          <w:p w14:paraId="29B1226B" w14:textId="6AB7DE78" w:rsidR="000E2759" w:rsidRPr="00733A97" w:rsidRDefault="000E2759" w:rsidP="00B0288B">
            <w:pPr>
              <w:pStyle w:val="Heading3"/>
            </w:pPr>
            <w:r w:rsidRPr="1C213E7F">
              <w:t xml:space="preserve">Are there additional technical specifications such as an implementation guide (IG) or profile using this data element? (e.g., HL7® FHIR® US Core Implementation </w:t>
            </w:r>
            <w:r w:rsidR="00DD344C" w:rsidRPr="1C213E7F">
              <w:t>Guide v3.1.</w:t>
            </w:r>
            <w:r w:rsidR="00741D55" w:rsidRPr="1C213E7F">
              <w:t>1</w:t>
            </w:r>
            <w:r w:rsidR="00DD344C" w:rsidRPr="1C213E7F">
              <w:t xml:space="preserve"> based on FHIR R4)</w:t>
            </w:r>
          </w:p>
          <w:p w14:paraId="0B8235BF" w14:textId="0627D90F" w:rsidR="000E2759" w:rsidRPr="00D91BD7" w:rsidRDefault="00D54BCC" w:rsidP="3FC5C2D9">
            <w:pPr>
              <w:spacing w:before="160" w:after="160"/>
            </w:pPr>
            <w:r>
              <w:rPr>
                <w:color w:val="2B579A"/>
                <w:shd w:val="clear" w:color="auto" w:fill="E6E6E6"/>
                <w:lang w:val="en"/>
              </w:rPr>
              <w:fldChar w:fldCharType="begin">
                <w:ffData>
                  <w:name w:val=""/>
                  <w:enabled/>
                  <w:calcOnExit w:val="0"/>
                  <w:checkBox>
                    <w:sizeAuto/>
                    <w:default w:val="1"/>
                  </w:checkBox>
                </w:ffData>
              </w:fldChar>
            </w:r>
            <w:r>
              <w:rPr>
                <w:color w:val="2B579A"/>
                <w:shd w:val="clear" w:color="auto" w:fill="E6E6E6"/>
                <w:lang w:val="en"/>
              </w:rPr>
              <w:instrText xml:space="preserve"> FORMCHECKBOX </w:instrText>
            </w:r>
            <w:r w:rsidR="00000000">
              <w:rPr>
                <w:color w:val="2B579A"/>
                <w:shd w:val="clear" w:color="auto" w:fill="E6E6E6"/>
                <w:lang w:val="en"/>
              </w:rPr>
            </w:r>
            <w:r w:rsidR="00000000">
              <w:rPr>
                <w:color w:val="2B579A"/>
                <w:shd w:val="clear" w:color="auto" w:fill="E6E6E6"/>
                <w:lang w:val="en"/>
              </w:rPr>
              <w:fldChar w:fldCharType="separate"/>
            </w:r>
            <w:r>
              <w:rPr>
                <w:color w:val="2B579A"/>
                <w:shd w:val="clear" w:color="auto" w:fill="E6E6E6"/>
                <w:lang w:val="en"/>
              </w:rPr>
              <w:fldChar w:fldCharType="end"/>
            </w:r>
            <w:r w:rsidR="000E2759" w:rsidRPr="3FC5C2D9">
              <w:t xml:space="preserve"> Yes      </w:t>
            </w:r>
            <w:r w:rsidR="000E2759" w:rsidRPr="00D91BD7">
              <w:rPr>
                <w:color w:val="2B579A"/>
                <w:shd w:val="clear" w:color="auto" w:fill="E6E6E6"/>
                <w:lang w:val="en"/>
              </w:rPr>
              <w:fldChar w:fldCharType="begin">
                <w:ffData>
                  <w:name w:val="Check2"/>
                  <w:enabled/>
                  <w:calcOnExit w:val="0"/>
                  <w:checkBox>
                    <w:sizeAuto/>
                    <w:default w:val="0"/>
                  </w:checkBox>
                </w:ffData>
              </w:fldChar>
            </w:r>
            <w:r w:rsidR="000E2759" w:rsidRPr="00D91BD7">
              <w:rPr>
                <w:lang w:val="en"/>
              </w:rPr>
              <w:instrText xml:space="preserve"> FORMCHECKBOX </w:instrText>
            </w:r>
            <w:r w:rsidR="00000000">
              <w:rPr>
                <w:color w:val="2B579A"/>
                <w:shd w:val="clear" w:color="auto" w:fill="E6E6E6"/>
                <w:lang w:val="en"/>
              </w:rPr>
            </w:r>
            <w:r w:rsidR="00000000">
              <w:rPr>
                <w:color w:val="2B579A"/>
                <w:shd w:val="clear" w:color="auto" w:fill="E6E6E6"/>
                <w:lang w:val="en"/>
              </w:rPr>
              <w:fldChar w:fldCharType="separate"/>
            </w:r>
            <w:r w:rsidR="000E2759" w:rsidRPr="00D91BD7">
              <w:rPr>
                <w:color w:val="2B579A"/>
                <w:shd w:val="clear" w:color="auto" w:fill="E6E6E6"/>
                <w:lang w:val="en"/>
              </w:rPr>
              <w:fldChar w:fldCharType="end"/>
            </w:r>
            <w:r w:rsidR="000E2759" w:rsidRPr="3FC5C2D9">
              <w:t xml:space="preserve"> No     </w:t>
            </w:r>
            <w:r w:rsidR="000E2759" w:rsidRPr="00D91BD7">
              <w:rPr>
                <w:color w:val="2B579A"/>
                <w:shd w:val="clear" w:color="auto" w:fill="E6E6E6"/>
                <w:lang w:val="en"/>
              </w:rPr>
              <w:fldChar w:fldCharType="begin">
                <w:ffData>
                  <w:name w:val="Check3"/>
                  <w:enabled/>
                  <w:calcOnExit w:val="0"/>
                  <w:checkBox>
                    <w:sizeAuto/>
                    <w:default w:val="0"/>
                  </w:checkBox>
                </w:ffData>
              </w:fldChar>
            </w:r>
            <w:r w:rsidR="000E2759" w:rsidRPr="00D91BD7">
              <w:rPr>
                <w:lang w:val="en"/>
              </w:rPr>
              <w:instrText xml:space="preserve"> FORMCHECKBOX </w:instrText>
            </w:r>
            <w:r w:rsidR="00000000">
              <w:rPr>
                <w:color w:val="2B579A"/>
                <w:shd w:val="clear" w:color="auto" w:fill="E6E6E6"/>
                <w:lang w:val="en"/>
              </w:rPr>
            </w:r>
            <w:r w:rsidR="00000000">
              <w:rPr>
                <w:color w:val="2B579A"/>
                <w:shd w:val="clear" w:color="auto" w:fill="E6E6E6"/>
                <w:lang w:val="en"/>
              </w:rPr>
              <w:fldChar w:fldCharType="separate"/>
            </w:r>
            <w:r w:rsidR="000E2759" w:rsidRPr="00D91BD7">
              <w:rPr>
                <w:color w:val="2B579A"/>
                <w:shd w:val="clear" w:color="auto" w:fill="E6E6E6"/>
                <w:lang w:val="en"/>
              </w:rPr>
              <w:fldChar w:fldCharType="end"/>
            </w:r>
            <w:r w:rsidR="000E2759" w:rsidRPr="3FC5C2D9">
              <w:t xml:space="preserve"> Unknown</w:t>
            </w:r>
          </w:p>
          <w:p w14:paraId="3CB12E4C" w14:textId="77777777" w:rsidR="000E2759" w:rsidRDefault="000E2759" w:rsidP="00B0288B">
            <w:pPr>
              <w:pStyle w:val="Heading3"/>
              <w:rPr>
                <w:color w:val="DA281C" w:themeColor="accent2"/>
              </w:rPr>
            </w:pPr>
            <w:r w:rsidRPr="000E2759">
              <w:t>If yes, please cite the relevant technical specification(s)</w:t>
            </w:r>
            <w:r w:rsidR="00022D18">
              <w:t xml:space="preserve"> </w:t>
            </w:r>
            <w:r w:rsidRPr="000E2759">
              <w:rPr>
                <w:color w:val="DA281C" w:themeColor="accent2"/>
              </w:rPr>
              <w:t>*</w:t>
            </w:r>
          </w:p>
          <w:p w14:paraId="1B79F224" w14:textId="5418E6CA" w:rsidR="00555C26" w:rsidRPr="00B0288B" w:rsidRDefault="00555C26" w:rsidP="00B0288B">
            <w:pPr>
              <w:pStyle w:val="Heading3"/>
              <w:numPr>
                <w:ilvl w:val="0"/>
                <w:numId w:val="37"/>
              </w:numPr>
            </w:pPr>
            <w:hyperlink r:id="rId24" w:anchor=":~:text=Overview.%20HL7%20FHIR%20Profile:%20Occupational%20Data%20for%20Health" w:history="1">
              <w:r w:rsidR="00387010" w:rsidRPr="00B0288B">
                <w:rPr>
                  <w:rStyle w:val="Hyperlink"/>
                  <w:rFonts w:asciiTheme="majorHAnsi" w:hAnsiTheme="majorHAnsi"/>
                  <w:color w:val="000000" w:themeColor="text1"/>
                  <w:sz w:val="20"/>
                  <w:szCs w:val="20"/>
                </w:rPr>
                <w:t>HL7 FHIR Profile: Occupational Data for Health (ODH), Release 1, STU 1.3 (Standard for Trial Use)</w:t>
              </w:r>
            </w:hyperlink>
          </w:p>
          <w:p w14:paraId="4FF08A57" w14:textId="59F808E4" w:rsidR="00387010" w:rsidRPr="00B0288B" w:rsidRDefault="00000000" w:rsidP="00B0288B">
            <w:pPr>
              <w:pStyle w:val="Heading3"/>
              <w:numPr>
                <w:ilvl w:val="0"/>
                <w:numId w:val="37"/>
              </w:numPr>
              <w:rPr>
                <w:rStyle w:val="Hyperlink"/>
                <w:rFonts w:asciiTheme="majorHAnsi" w:hAnsiTheme="majorHAnsi"/>
                <w:color w:val="000000" w:themeColor="text1"/>
                <w:sz w:val="20"/>
                <w:szCs w:val="20"/>
              </w:rPr>
            </w:pPr>
            <w:hyperlink r:id="rId25" w:history="1">
              <w:r w:rsidR="00825E7D" w:rsidRPr="00B0288B">
                <w:rPr>
                  <w:rStyle w:val="Hyperlink"/>
                  <w:rFonts w:asciiTheme="majorHAnsi" w:hAnsiTheme="majorHAnsi"/>
                  <w:color w:val="000000" w:themeColor="text1"/>
                  <w:sz w:val="20"/>
                  <w:szCs w:val="20"/>
                </w:rPr>
                <w:t>HL7.FHIR.US.ODH\Artifacts Summary - FHIR v4.0.1</w:t>
              </w:r>
            </w:hyperlink>
          </w:p>
          <w:p w14:paraId="1D548FD2" w14:textId="6A249314" w:rsidR="00555C26" w:rsidRPr="00387010" w:rsidRDefault="00555C26" w:rsidP="00B0288B">
            <w:pPr>
              <w:pStyle w:val="Heading3"/>
            </w:pPr>
          </w:p>
        </w:tc>
      </w:tr>
      <w:tr w:rsidR="007C520A" w14:paraId="56118332" w14:textId="77777777" w:rsidTr="1C213E7F">
        <w:trPr>
          <w:cnfStyle w:val="000000010000" w:firstRow="0" w:lastRow="0" w:firstColumn="0" w:lastColumn="0" w:oddVBand="0" w:evenVBand="0" w:oddHBand="0" w:evenHBand="1" w:firstRowFirstColumn="0" w:firstRowLastColumn="0" w:lastRowFirstColumn="0" w:lastRowLastColumn="0"/>
        </w:trPr>
        <w:tc>
          <w:tcPr>
            <w:tcW w:w="9710" w:type="dxa"/>
            <w:shd w:val="clear" w:color="auto" w:fill="E9F4F9" w:themeFill="accent4" w:themeFillTint="33"/>
          </w:tcPr>
          <w:p w14:paraId="0AF0DA8C" w14:textId="6CAFD193" w:rsidR="007C520A" w:rsidRDefault="3E040078" w:rsidP="335CD1E3">
            <w:pPr>
              <w:spacing w:before="360" w:after="160"/>
              <w:rPr>
                <w:lang w:val="en"/>
              </w:rPr>
            </w:pPr>
            <w:r w:rsidRPr="335CD1E3">
              <w:rPr>
                <w:lang w:val="en"/>
              </w:rPr>
              <w:t xml:space="preserve">To achieve Level 1 or 2, </w:t>
            </w:r>
            <w:r w:rsidR="1E2DEB29" w:rsidRPr="661CBCA7">
              <w:rPr>
                <w:lang w:val="en"/>
              </w:rPr>
              <w:t>s</w:t>
            </w:r>
            <w:r w:rsidR="4D282DD9" w:rsidRPr="661CBCA7">
              <w:rPr>
                <w:lang w:val="en"/>
              </w:rPr>
              <w:t xml:space="preserve">ubmissions </w:t>
            </w:r>
            <w:r w:rsidR="416C7795" w:rsidRPr="335CD1E3">
              <w:rPr>
                <w:lang w:val="en"/>
              </w:rPr>
              <w:t xml:space="preserve">must answer yes to </w:t>
            </w:r>
            <w:r w:rsidR="416C7795" w:rsidRPr="335CD1E3">
              <w:rPr>
                <w:b/>
                <w:bCs/>
                <w:u w:val="single"/>
                <w:lang w:val="en"/>
              </w:rPr>
              <w:t>either</w:t>
            </w:r>
            <w:r w:rsidR="416C7795" w:rsidRPr="335CD1E3">
              <w:rPr>
                <w:b/>
                <w:bCs/>
                <w:lang w:val="en"/>
              </w:rPr>
              <w:t xml:space="preserve"> </w:t>
            </w:r>
            <w:r w:rsidR="416C7795" w:rsidRPr="335CD1E3">
              <w:rPr>
                <w:lang w:val="en"/>
              </w:rPr>
              <w:t xml:space="preserve">vocabulary/terminology </w:t>
            </w:r>
            <w:r w:rsidR="4D282DD9" w:rsidRPr="661CBCA7">
              <w:rPr>
                <w:lang w:val="en"/>
              </w:rPr>
              <w:t>standard</w:t>
            </w:r>
            <w:r w:rsidR="4941E12E" w:rsidRPr="661CBCA7">
              <w:rPr>
                <w:lang w:val="en"/>
              </w:rPr>
              <w:t>s</w:t>
            </w:r>
            <w:r w:rsidR="416C7795" w:rsidRPr="335CD1E3">
              <w:rPr>
                <w:lang w:val="en"/>
              </w:rPr>
              <w:t xml:space="preserve"> (described above) </w:t>
            </w:r>
            <w:r w:rsidR="416C7795" w:rsidRPr="335CD1E3">
              <w:rPr>
                <w:b/>
                <w:bCs/>
                <w:u w:val="single"/>
                <w:lang w:val="en"/>
              </w:rPr>
              <w:t>or</w:t>
            </w:r>
            <w:r w:rsidR="416C7795" w:rsidRPr="335CD1E3">
              <w:rPr>
                <w:lang w:val="en"/>
              </w:rPr>
              <w:t xml:space="preserve"> technical specification (described here</w:t>
            </w:r>
            <w:r w:rsidR="4D282DD9" w:rsidRPr="661CBCA7">
              <w:rPr>
                <w:lang w:val="en"/>
              </w:rPr>
              <w:t>).</w:t>
            </w:r>
            <w:r w:rsidR="416C7795" w:rsidRPr="335CD1E3">
              <w:rPr>
                <w:lang w:val="en"/>
              </w:rPr>
              <w:t xml:space="preserve"> Most submissions will have a terminology standard </w:t>
            </w:r>
            <w:r w:rsidR="3208739D" w:rsidRPr="335CD1E3">
              <w:rPr>
                <w:lang w:val="en"/>
              </w:rPr>
              <w:t>representation</w:t>
            </w:r>
            <w:r w:rsidR="416C7795" w:rsidRPr="335CD1E3">
              <w:rPr>
                <w:lang w:val="en"/>
              </w:rPr>
              <w:t>.</w:t>
            </w:r>
          </w:p>
          <w:p w14:paraId="5CE7A596" w14:textId="77777777" w:rsidR="00685AF3" w:rsidRDefault="416C7795" w:rsidP="00825E7D">
            <w:pPr>
              <w:spacing w:before="360" w:after="160"/>
              <w:rPr>
                <w:b/>
                <w:bCs/>
              </w:rPr>
            </w:pPr>
            <w:r w:rsidRPr="3FC5C2D9">
              <w:t>Details about how the element is represented in the IG (</w:t>
            </w:r>
            <w:r w:rsidR="001E574D" w:rsidRPr="3FC5C2D9">
              <w:t xml:space="preserve">FHIR </w:t>
            </w:r>
            <w:r w:rsidRPr="3FC5C2D9">
              <w:t xml:space="preserve">US Core or C-CDA R2.1) including constraints and requirements about the inclusion of this data element using terms </w:t>
            </w:r>
            <w:r w:rsidRPr="3FC5C2D9">
              <w:lastRenderedPageBreak/>
              <w:t xml:space="preserve">such as “shall”, “should”, “may”, “must support”, </w:t>
            </w:r>
            <w:r w:rsidR="1D567311" w:rsidRPr="3FC5C2D9">
              <w:t>etc.</w:t>
            </w:r>
            <w:r w:rsidRPr="3FC5C2D9">
              <w:t xml:space="preserve"> is helpful to include.  Inclusion in a technical specification is not required </w:t>
            </w:r>
            <w:r w:rsidR="6D90AB0B" w:rsidRPr="3FC5C2D9">
              <w:t>to</w:t>
            </w:r>
            <w:r w:rsidR="03EF588D" w:rsidRPr="3FC5C2D9">
              <w:t xml:space="preserve"> be considered for </w:t>
            </w:r>
            <w:r w:rsidRPr="3FC5C2D9">
              <w:t>USCDI.</w:t>
            </w:r>
            <w:r w:rsidRPr="3FC5C2D9">
              <w:rPr>
                <w:b/>
                <w:bCs/>
              </w:rPr>
              <w:t xml:space="preserve"> </w:t>
            </w:r>
          </w:p>
          <w:p w14:paraId="62BF6E11" w14:textId="6F20D75E" w:rsidR="00063F82" w:rsidRPr="00622323" w:rsidRDefault="0044168F" w:rsidP="00825E7D">
            <w:pPr>
              <w:spacing w:before="360" w:after="160"/>
              <w:rPr>
                <w:color w:val="00B050"/>
              </w:rPr>
            </w:pPr>
            <w:r w:rsidRPr="00D7708B">
              <w:t xml:space="preserve">Employment Status is a codeable concept with a 0..1 cardinality. </w:t>
            </w:r>
            <w:r w:rsidR="000A1594" w:rsidRPr="00D7708B">
              <w:t xml:space="preserve">The binding is required to </w:t>
            </w:r>
            <w:r w:rsidR="000C0DAB" w:rsidRPr="00D7708B">
              <w:t>the HL7</w:t>
            </w:r>
            <w:r w:rsidR="00E95D73" w:rsidRPr="00D7708B">
              <w:t xml:space="preserve"> value set: </w:t>
            </w:r>
            <w:hyperlink r:id="rId26" w:history="1">
              <w:r w:rsidR="000A1594" w:rsidRPr="000C0DAB">
                <w:rPr>
                  <w:rStyle w:val="Hyperlink"/>
                </w:rPr>
                <w:t>employmentStatusODH</w:t>
              </w:r>
            </w:hyperlink>
            <w:r w:rsidR="000A1594" w:rsidRPr="00622323">
              <w:rPr>
                <w:color w:val="00B050"/>
              </w:rPr>
              <w:t>.</w:t>
            </w:r>
          </w:p>
          <w:p w14:paraId="0566DBF9" w14:textId="3AAB71A9" w:rsidR="00622323" w:rsidRPr="00825E7D" w:rsidRDefault="00622323" w:rsidP="00825E7D">
            <w:pPr>
              <w:spacing w:before="360" w:after="160"/>
              <w:rPr>
                <w:b/>
                <w:bCs/>
              </w:rPr>
            </w:pPr>
            <w:r>
              <w:rPr>
                <w:noProof/>
              </w:rPr>
              <w:drawing>
                <wp:inline distT="0" distB="0" distL="0" distR="0" wp14:anchorId="5E34306B" wp14:editId="1332526A">
                  <wp:extent cx="6172200" cy="701040"/>
                  <wp:effectExtent l="0" t="0" r="0" b="3810"/>
                  <wp:docPr id="14534249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424960" name=""/>
                          <pic:cNvPicPr/>
                        </pic:nvPicPr>
                        <pic:blipFill>
                          <a:blip r:embed="rId27"/>
                          <a:stretch>
                            <a:fillRect/>
                          </a:stretch>
                        </pic:blipFill>
                        <pic:spPr>
                          <a:xfrm>
                            <a:off x="0" y="0"/>
                            <a:ext cx="6172200" cy="701040"/>
                          </a:xfrm>
                          <a:prstGeom prst="rect">
                            <a:avLst/>
                          </a:prstGeom>
                        </pic:spPr>
                      </pic:pic>
                    </a:graphicData>
                  </a:graphic>
                </wp:inline>
              </w:drawing>
            </w:r>
          </w:p>
        </w:tc>
      </w:tr>
      <w:tr w:rsidR="00965418" w14:paraId="34C18D42" w14:textId="77777777" w:rsidTr="1C213E7F">
        <w:tc>
          <w:tcPr>
            <w:tcW w:w="9710" w:type="dxa"/>
            <w:shd w:val="clear" w:color="auto" w:fill="E9F4F9" w:themeFill="accent4" w:themeFillTint="33"/>
          </w:tcPr>
          <w:p w14:paraId="20D55F9B" w14:textId="77777777" w:rsidR="00965418" w:rsidRPr="335CD1E3" w:rsidRDefault="00965418" w:rsidP="335CD1E3">
            <w:pPr>
              <w:spacing w:before="360" w:after="160"/>
              <w:rPr>
                <w:lang w:val="en"/>
              </w:rPr>
            </w:pPr>
          </w:p>
        </w:tc>
      </w:tr>
    </w:tbl>
    <w:p w14:paraId="78E307A7" w14:textId="77777777" w:rsidR="005E08C5" w:rsidRDefault="005E08C5">
      <w:r>
        <w:br w:type="page"/>
      </w:r>
    </w:p>
    <w:tbl>
      <w:tblPr>
        <w:tblStyle w:val="TableGrid"/>
        <w:tblW w:w="0" w:type="auto"/>
        <w:tblLook w:val="04A0" w:firstRow="1" w:lastRow="0" w:firstColumn="1" w:lastColumn="0" w:noHBand="0" w:noVBand="1"/>
      </w:tblPr>
      <w:tblGrid>
        <w:gridCol w:w="9710"/>
      </w:tblGrid>
      <w:tr w:rsidR="000E2759" w14:paraId="59B307C3" w14:textId="77777777" w:rsidTr="2EA572AA">
        <w:trPr>
          <w:cnfStyle w:val="100000000000" w:firstRow="1" w:lastRow="0" w:firstColumn="0" w:lastColumn="0" w:oddVBand="0" w:evenVBand="0" w:oddHBand="0" w:evenHBand="0" w:firstRowFirstColumn="0" w:firstRowLastColumn="0" w:lastRowFirstColumn="0" w:lastRowLastColumn="0"/>
        </w:trPr>
        <w:tc>
          <w:tcPr>
            <w:tcW w:w="9710" w:type="dxa"/>
            <w:shd w:val="clear" w:color="auto" w:fill="auto"/>
          </w:tcPr>
          <w:p w14:paraId="38A9807D" w14:textId="0090F918" w:rsidR="000E2759" w:rsidRPr="000E2759" w:rsidRDefault="000E2759" w:rsidP="00B0288B">
            <w:pPr>
              <w:pStyle w:val="Heading3"/>
            </w:pPr>
            <w:r w:rsidRPr="000E2759">
              <w:lastRenderedPageBreak/>
              <w:t xml:space="preserve">Which of the following best describes the </w:t>
            </w:r>
            <w:r w:rsidR="00A659B5">
              <w:t xml:space="preserve">current </w:t>
            </w:r>
            <w:r w:rsidRPr="000E2759">
              <w:t>use of this data element</w:t>
            </w:r>
            <w:r w:rsidR="00926351" w:rsidRPr="000E2759">
              <w:t>?</w:t>
            </w:r>
            <w:r w:rsidR="00926351" w:rsidRPr="000E2759">
              <w:rPr>
                <w:color w:val="DA281C" w:themeColor="accent2"/>
              </w:rPr>
              <w:t xml:space="preserve"> *</w:t>
            </w:r>
            <w:r w:rsidRPr="000E2759">
              <w:t xml:space="preserve"> </w:t>
            </w:r>
            <w:r w:rsidRPr="00EA1BE4">
              <w:t>(select one)</w:t>
            </w:r>
          </w:p>
        </w:tc>
      </w:tr>
      <w:tr w:rsidR="000E2759" w14:paraId="6F3CFFB1" w14:textId="77777777" w:rsidTr="2EA572AA">
        <w:tc>
          <w:tcPr>
            <w:tcW w:w="9710" w:type="dxa"/>
            <w:shd w:val="clear" w:color="auto" w:fill="auto"/>
          </w:tcPr>
          <w:p w14:paraId="443DA133" w14:textId="61A7D05E" w:rsidR="000E2759" w:rsidRPr="00D91BD7" w:rsidRDefault="000E2759" w:rsidP="000E2759">
            <w:pPr>
              <w:spacing w:before="160" w:after="160"/>
              <w:rPr>
                <w:lang w:val="en"/>
              </w:rPr>
            </w:pPr>
            <w:r>
              <w:rPr>
                <w:b/>
                <w:bCs/>
                <w:color w:val="2B579A"/>
                <w:shd w:val="clear" w:color="auto" w:fill="E6E6E6"/>
                <w:lang w:val="en"/>
              </w:rPr>
              <w:fldChar w:fldCharType="begin">
                <w:ffData>
                  <w:name w:val="Check1"/>
                  <w:enabled/>
                  <w:calcOnExit w:val="0"/>
                  <w:checkBox>
                    <w:sizeAuto/>
                    <w:default w:val="0"/>
                  </w:checkBox>
                </w:ffData>
              </w:fldChar>
            </w:r>
            <w:r>
              <w:rPr>
                <w:b/>
                <w:bCs/>
                <w:lang w:val="en"/>
              </w:rPr>
              <w:instrText xml:space="preserve"> FORMCHECKBOX </w:instrText>
            </w:r>
            <w:r w:rsidR="00000000">
              <w:rPr>
                <w:b/>
                <w:bCs/>
                <w:color w:val="2B579A"/>
                <w:shd w:val="clear" w:color="auto" w:fill="E6E6E6"/>
                <w:lang w:val="en"/>
              </w:rPr>
            </w:r>
            <w:r w:rsidR="00000000">
              <w:rPr>
                <w:b/>
                <w:bCs/>
                <w:color w:val="2B579A"/>
                <w:shd w:val="clear" w:color="auto" w:fill="E6E6E6"/>
                <w:lang w:val="en"/>
              </w:rPr>
              <w:fldChar w:fldCharType="separate"/>
            </w:r>
            <w:r>
              <w:rPr>
                <w:b/>
                <w:bCs/>
                <w:color w:val="2B579A"/>
                <w:shd w:val="clear" w:color="auto" w:fill="E6E6E6"/>
                <w:lang w:val="en"/>
              </w:rPr>
              <w:fldChar w:fldCharType="end"/>
            </w:r>
            <w:r>
              <w:rPr>
                <w:b/>
                <w:bCs/>
                <w:lang w:val="en"/>
              </w:rPr>
              <w:t xml:space="preserve"> </w:t>
            </w:r>
            <w:r w:rsidRPr="00D91BD7">
              <w:rPr>
                <w:lang w:val="en"/>
              </w:rPr>
              <w:t>Not currently captured</w:t>
            </w:r>
            <w:r w:rsidR="00B46B84">
              <w:rPr>
                <w:lang w:val="en"/>
              </w:rPr>
              <w:t>, stored,</w:t>
            </w:r>
            <w:r w:rsidRPr="00D91BD7">
              <w:rPr>
                <w:lang w:val="en"/>
              </w:rPr>
              <w:t xml:space="preserve"> or accessed </w:t>
            </w:r>
          </w:p>
          <w:p w14:paraId="0B5E07CF" w14:textId="58070E5C" w:rsidR="000E2759" w:rsidRPr="00D91BD7" w:rsidRDefault="000E2759" w:rsidP="000E2759">
            <w:pPr>
              <w:spacing w:before="160" w:after="160"/>
              <w:rPr>
                <w:lang w:val="en"/>
              </w:rPr>
            </w:pPr>
            <w:r w:rsidRPr="00D91BD7">
              <w:rPr>
                <w:color w:val="2B579A"/>
                <w:shd w:val="clear" w:color="auto" w:fill="E6E6E6"/>
                <w:lang w:val="en"/>
              </w:rPr>
              <w:fldChar w:fldCharType="begin">
                <w:ffData>
                  <w:name w:val="Check1"/>
                  <w:enabled/>
                  <w:calcOnExit w:val="0"/>
                  <w:checkBox>
                    <w:sizeAuto/>
                    <w:default w:val="0"/>
                  </w:checkBox>
                </w:ffData>
              </w:fldChar>
            </w:r>
            <w:r w:rsidRPr="00D91BD7">
              <w:rPr>
                <w:lang w:val="en"/>
              </w:rPr>
              <w:instrText xml:space="preserve"> FORMCHECKBOX </w:instrText>
            </w:r>
            <w:r w:rsidR="00000000">
              <w:rPr>
                <w:color w:val="2B579A"/>
                <w:shd w:val="clear" w:color="auto" w:fill="E6E6E6"/>
                <w:lang w:val="en"/>
              </w:rPr>
            </w:r>
            <w:r w:rsidR="00000000">
              <w:rPr>
                <w:color w:val="2B579A"/>
                <w:shd w:val="clear" w:color="auto" w:fill="E6E6E6"/>
                <w:lang w:val="en"/>
              </w:rPr>
              <w:fldChar w:fldCharType="separate"/>
            </w:r>
            <w:r w:rsidRPr="00D91BD7">
              <w:rPr>
                <w:color w:val="2B579A"/>
                <w:shd w:val="clear" w:color="auto" w:fill="E6E6E6"/>
                <w:lang w:val="en"/>
              </w:rPr>
              <w:fldChar w:fldCharType="end"/>
            </w:r>
            <w:r w:rsidRPr="00D91BD7">
              <w:rPr>
                <w:lang w:val="en"/>
              </w:rPr>
              <w:t xml:space="preserve"> </w:t>
            </w:r>
            <w:r w:rsidR="001C2C9C">
              <w:rPr>
                <w:lang w:val="en"/>
              </w:rPr>
              <w:t xml:space="preserve">(Level 0) </w:t>
            </w:r>
            <w:r w:rsidR="00DB4485">
              <w:rPr>
                <w:lang w:val="en"/>
              </w:rPr>
              <w:t>C</w:t>
            </w:r>
            <w:r w:rsidR="00DB4485" w:rsidRPr="00DB4485">
              <w:rPr>
                <w:lang w:val="en"/>
              </w:rPr>
              <w:t>aptured, stored, or accessed in limited settings such as a pilot or proof of concept demonstration.</w:t>
            </w:r>
            <w:r w:rsidRPr="00D91BD7">
              <w:rPr>
                <w:lang w:val="en"/>
              </w:rPr>
              <w:t xml:space="preserve"> </w:t>
            </w:r>
          </w:p>
          <w:p w14:paraId="315E415A" w14:textId="704EB3A3" w:rsidR="000E2759" w:rsidRPr="00D91BD7" w:rsidRDefault="000E2759" w:rsidP="000E2759">
            <w:pPr>
              <w:spacing w:before="160" w:after="160"/>
              <w:rPr>
                <w:lang w:val="en"/>
              </w:rPr>
            </w:pPr>
            <w:r w:rsidRPr="00D91BD7">
              <w:rPr>
                <w:color w:val="2B579A"/>
                <w:shd w:val="clear" w:color="auto" w:fill="E6E6E6"/>
                <w:lang w:val="en"/>
              </w:rPr>
              <w:fldChar w:fldCharType="begin">
                <w:ffData>
                  <w:name w:val="Check1"/>
                  <w:enabled/>
                  <w:calcOnExit w:val="0"/>
                  <w:checkBox>
                    <w:sizeAuto/>
                    <w:default w:val="0"/>
                  </w:checkBox>
                </w:ffData>
              </w:fldChar>
            </w:r>
            <w:r w:rsidRPr="00D91BD7">
              <w:rPr>
                <w:lang w:val="en"/>
              </w:rPr>
              <w:instrText xml:space="preserve"> FORMCHECKBOX </w:instrText>
            </w:r>
            <w:r w:rsidR="00000000">
              <w:rPr>
                <w:color w:val="2B579A"/>
                <w:shd w:val="clear" w:color="auto" w:fill="E6E6E6"/>
                <w:lang w:val="en"/>
              </w:rPr>
            </w:r>
            <w:r w:rsidR="00000000">
              <w:rPr>
                <w:color w:val="2B579A"/>
                <w:shd w:val="clear" w:color="auto" w:fill="E6E6E6"/>
                <w:lang w:val="en"/>
              </w:rPr>
              <w:fldChar w:fldCharType="separate"/>
            </w:r>
            <w:r w:rsidRPr="00D91BD7">
              <w:rPr>
                <w:color w:val="2B579A"/>
                <w:shd w:val="clear" w:color="auto" w:fill="E6E6E6"/>
                <w:lang w:val="en"/>
              </w:rPr>
              <w:fldChar w:fldCharType="end"/>
            </w:r>
            <w:r w:rsidRPr="00D91BD7">
              <w:rPr>
                <w:lang w:val="en"/>
              </w:rPr>
              <w:t xml:space="preserve"> </w:t>
            </w:r>
            <w:r w:rsidR="000F35CE">
              <w:rPr>
                <w:lang w:val="en"/>
              </w:rPr>
              <w:t xml:space="preserve">(Level 1) </w:t>
            </w:r>
            <w:r w:rsidR="00405D5A">
              <w:rPr>
                <w:lang w:val="en"/>
              </w:rPr>
              <w:t>C</w:t>
            </w:r>
            <w:r w:rsidR="00405D5A" w:rsidRPr="00405D5A">
              <w:rPr>
                <w:lang w:val="en"/>
              </w:rPr>
              <w:t>aptured, stored, or accessed in at least one production EHR or HIT module.</w:t>
            </w:r>
            <w:r w:rsidRPr="00D91BD7">
              <w:rPr>
                <w:lang w:val="en"/>
              </w:rPr>
              <w:t xml:space="preserve"> </w:t>
            </w:r>
          </w:p>
          <w:p w14:paraId="355A9619" w14:textId="693404CF" w:rsidR="000E2759" w:rsidRPr="00D91BD7" w:rsidRDefault="009657F4" w:rsidP="645A47B8">
            <w:pPr>
              <w:spacing w:before="160" w:after="160"/>
              <w:rPr>
                <w:lang w:val="en"/>
              </w:rPr>
            </w:pPr>
            <w:r>
              <w:rPr>
                <w:color w:val="2B579A"/>
                <w:shd w:val="clear" w:color="auto" w:fill="E6E6E6"/>
                <w:lang w:val="en"/>
              </w:rPr>
              <w:fldChar w:fldCharType="begin">
                <w:ffData>
                  <w:name w:val=""/>
                  <w:enabled/>
                  <w:calcOnExit w:val="0"/>
                  <w:checkBox>
                    <w:sizeAuto/>
                    <w:default w:val="1"/>
                  </w:checkBox>
                </w:ffData>
              </w:fldChar>
            </w:r>
            <w:r>
              <w:rPr>
                <w:color w:val="2B579A"/>
                <w:shd w:val="clear" w:color="auto" w:fill="E6E6E6"/>
                <w:lang w:val="en"/>
              </w:rPr>
              <w:instrText xml:space="preserve"> FORMCHECKBOX </w:instrText>
            </w:r>
            <w:r w:rsidR="00000000">
              <w:rPr>
                <w:color w:val="2B579A"/>
                <w:shd w:val="clear" w:color="auto" w:fill="E6E6E6"/>
                <w:lang w:val="en"/>
              </w:rPr>
            </w:r>
            <w:r w:rsidR="00000000">
              <w:rPr>
                <w:color w:val="2B579A"/>
                <w:shd w:val="clear" w:color="auto" w:fill="E6E6E6"/>
                <w:lang w:val="en"/>
              </w:rPr>
              <w:fldChar w:fldCharType="separate"/>
            </w:r>
            <w:r>
              <w:rPr>
                <w:color w:val="2B579A"/>
                <w:shd w:val="clear" w:color="auto" w:fill="E6E6E6"/>
                <w:lang w:val="en"/>
              </w:rPr>
              <w:fldChar w:fldCharType="end"/>
            </w:r>
            <w:r w:rsidR="000E2759" w:rsidRPr="00D91BD7">
              <w:rPr>
                <w:lang w:val="en"/>
              </w:rPr>
              <w:t xml:space="preserve"> </w:t>
            </w:r>
            <w:r w:rsidR="000F35CE">
              <w:rPr>
                <w:lang w:val="en"/>
              </w:rPr>
              <w:t xml:space="preserve">(Level 2) </w:t>
            </w:r>
            <w:r w:rsidR="00AC2BF7">
              <w:rPr>
                <w:lang w:val="en"/>
              </w:rPr>
              <w:t>C</w:t>
            </w:r>
            <w:r w:rsidR="00AC2BF7" w:rsidRPr="00AC2BF7">
              <w:rPr>
                <w:lang w:val="en"/>
              </w:rPr>
              <w:t>aptured, stored, or accessed in multiple production EHRs or other HIT modules from more than one developer</w:t>
            </w:r>
            <w:r w:rsidR="5191BC11" w:rsidRPr="00AC2BF7">
              <w:rPr>
                <w:lang w:val="en"/>
              </w:rPr>
              <w:t>.</w:t>
            </w:r>
            <w:r w:rsidR="000E2759" w:rsidRPr="645A47B8">
              <w:rPr>
                <w:color w:val="2B579A"/>
                <w:lang w:val="en"/>
              </w:rPr>
              <w:fldChar w:fldCharType="begin"/>
            </w:r>
            <w:r w:rsidR="000E2759" w:rsidRPr="645A47B8">
              <w:rPr>
                <w:lang w:val="en"/>
              </w:rPr>
              <w:instrText xml:space="preserve"> FORMCHECKBOX </w:instrText>
            </w:r>
            <w:r w:rsidR="00000000">
              <w:rPr>
                <w:color w:val="2B579A"/>
                <w:lang w:val="en"/>
              </w:rPr>
              <w:fldChar w:fldCharType="separate"/>
            </w:r>
            <w:r w:rsidR="000E2759" w:rsidRPr="645A47B8">
              <w:rPr>
                <w:color w:val="2B579A"/>
                <w:lang w:val="en"/>
              </w:rPr>
              <w:fldChar w:fldCharType="end"/>
            </w:r>
          </w:p>
        </w:tc>
      </w:tr>
      <w:tr w:rsidR="000E2759" w14:paraId="73878E10" w14:textId="77777777" w:rsidTr="2EA572AA">
        <w:trPr>
          <w:cnfStyle w:val="000000010000" w:firstRow="0" w:lastRow="0" w:firstColumn="0" w:lastColumn="0" w:oddVBand="0" w:evenVBand="0" w:oddHBand="0" w:evenHBand="1" w:firstRowFirstColumn="0" w:firstRowLastColumn="0" w:lastRowFirstColumn="0" w:lastRowLastColumn="0"/>
        </w:trPr>
        <w:tc>
          <w:tcPr>
            <w:tcW w:w="9710" w:type="dxa"/>
            <w:shd w:val="clear" w:color="auto" w:fill="auto"/>
          </w:tcPr>
          <w:p w14:paraId="122A1580" w14:textId="54B0B92D" w:rsidR="000E2759" w:rsidRPr="000E2759" w:rsidRDefault="000E2759" w:rsidP="00B0288B">
            <w:pPr>
              <w:pStyle w:val="Heading3"/>
            </w:pPr>
            <w:r w:rsidRPr="000E2759">
              <w:t>Please cite supporting artifacts</w:t>
            </w:r>
            <w:r w:rsidR="00F14BCA">
              <w:t xml:space="preserve"> </w:t>
            </w:r>
            <w:r w:rsidRPr="000E2759">
              <w:rPr>
                <w:color w:val="DA281C" w:themeColor="accent2"/>
              </w:rPr>
              <w:t>*</w:t>
            </w:r>
          </w:p>
        </w:tc>
      </w:tr>
      <w:tr w:rsidR="000E2759" w14:paraId="75722957" w14:textId="77777777" w:rsidTr="2EA572AA">
        <w:tc>
          <w:tcPr>
            <w:tcW w:w="9710" w:type="dxa"/>
            <w:shd w:val="clear" w:color="auto" w:fill="E9F4F9" w:themeFill="accent4" w:themeFillTint="33"/>
          </w:tcPr>
          <w:p w14:paraId="502D4499" w14:textId="77777777" w:rsidR="00DD344C" w:rsidRDefault="0B42CBD9" w:rsidP="3FC5C2D9">
            <w:pPr>
              <w:spacing w:before="160" w:after="160"/>
            </w:pPr>
            <w:r>
              <w:t>Please provide specific examples of use</w:t>
            </w:r>
            <w:r w:rsidR="6364A8D4">
              <w:t xml:space="preserve"> within EHRs or other Health IT.</w:t>
            </w:r>
          </w:p>
          <w:p w14:paraId="0A58383D" w14:textId="12781451" w:rsidR="00825E7D" w:rsidRPr="00D7708B" w:rsidRDefault="003338B1" w:rsidP="00D7708B">
            <w:pPr>
              <w:pStyle w:val="ListParagraph"/>
              <w:numPr>
                <w:ilvl w:val="0"/>
                <w:numId w:val="38"/>
              </w:numPr>
              <w:spacing w:before="160" w:after="160"/>
              <w:rPr>
                <w:b/>
                <w:bCs/>
              </w:rPr>
            </w:pPr>
            <w:r w:rsidRPr="00D7708B">
              <w:t>Findings from the NIOSH/</w:t>
            </w:r>
            <w:r w:rsidR="003E4867" w:rsidRPr="00D7708B">
              <w:t>NACHC</w:t>
            </w:r>
            <w:r w:rsidR="00C04C47" w:rsidRPr="00D7708B">
              <w:t xml:space="preserve"> collaborative</w:t>
            </w:r>
            <w:r w:rsidR="00D77945" w:rsidRPr="00D7708B">
              <w:t xml:space="preserve"> resulted </w:t>
            </w:r>
            <w:r w:rsidR="00422BF0" w:rsidRPr="00D7708B">
              <w:t>in 2</w:t>
            </w:r>
            <w:r w:rsidR="003638A0" w:rsidRPr="00D7708B">
              <w:t xml:space="preserve"> Health Center Controlled Networks (HCCN</w:t>
            </w:r>
            <w:r w:rsidR="00C04C47" w:rsidRPr="00D7708B">
              <w:t>)</w:t>
            </w:r>
            <w:r w:rsidR="003638A0" w:rsidRPr="00D7708B">
              <w:t>s</w:t>
            </w:r>
            <w:r w:rsidR="00422BF0" w:rsidRPr="00D7708B">
              <w:t xml:space="preserve"> using the</w:t>
            </w:r>
            <w:r w:rsidR="008174C9" w:rsidRPr="00D7708B">
              <w:t xml:space="preserve"> Epic EHR; 1 </w:t>
            </w:r>
            <w:r w:rsidR="00422BF0" w:rsidRPr="00D7708B">
              <w:t xml:space="preserve">HCCN </w:t>
            </w:r>
            <w:r w:rsidR="008174C9" w:rsidRPr="00D7708B">
              <w:t>us</w:t>
            </w:r>
            <w:r w:rsidR="00422BF0" w:rsidRPr="00D7708B">
              <w:t>ing</w:t>
            </w:r>
            <w:r w:rsidR="008174C9" w:rsidRPr="00D7708B">
              <w:t xml:space="preserve"> </w:t>
            </w:r>
            <w:r w:rsidR="00EB7B49" w:rsidRPr="00D7708B">
              <w:t xml:space="preserve">the </w:t>
            </w:r>
            <w:r w:rsidR="008174C9" w:rsidRPr="00D7708B">
              <w:t>athenahealth</w:t>
            </w:r>
            <w:r w:rsidR="00EB7B49" w:rsidRPr="00D7708B">
              <w:t xml:space="preserve"> EHR</w:t>
            </w:r>
            <w:r w:rsidR="00422BF0" w:rsidRPr="00D7708B">
              <w:t xml:space="preserve"> to collect Employment Status data.</w:t>
            </w:r>
          </w:p>
        </w:tc>
      </w:tr>
      <w:tr w:rsidR="0082458C" w14:paraId="64298C30" w14:textId="77777777" w:rsidTr="2EA572AA">
        <w:trPr>
          <w:cnfStyle w:val="000000010000" w:firstRow="0" w:lastRow="0" w:firstColumn="0" w:lastColumn="0" w:oddVBand="0" w:evenVBand="0" w:oddHBand="0" w:evenHBand="1" w:firstRowFirstColumn="0" w:firstRowLastColumn="0" w:lastRowFirstColumn="0" w:lastRowLastColumn="0"/>
        </w:trPr>
        <w:tc>
          <w:tcPr>
            <w:tcW w:w="9710" w:type="dxa"/>
            <w:shd w:val="clear" w:color="auto" w:fill="auto"/>
          </w:tcPr>
          <w:p w14:paraId="37A8DCC0" w14:textId="77777777" w:rsidR="0082458C" w:rsidRPr="0082458C" w:rsidRDefault="0082458C" w:rsidP="00B0288B">
            <w:pPr>
              <w:pStyle w:val="Heading3"/>
            </w:pPr>
            <w:r w:rsidRPr="0082458C">
              <w:t>Link URL</w:t>
            </w:r>
          </w:p>
        </w:tc>
      </w:tr>
      <w:tr w:rsidR="0082458C" w14:paraId="315DF08F" w14:textId="77777777" w:rsidTr="2EA572AA">
        <w:tc>
          <w:tcPr>
            <w:tcW w:w="9710" w:type="dxa"/>
            <w:shd w:val="clear" w:color="auto" w:fill="E9F4F9" w:themeFill="accent4" w:themeFillTint="33"/>
          </w:tcPr>
          <w:p w14:paraId="28F3F07F" w14:textId="77777777" w:rsidR="0082458C" w:rsidRPr="000E2759" w:rsidRDefault="0082458C" w:rsidP="0082458C">
            <w:pPr>
              <w:spacing w:before="160" w:after="160"/>
              <w:rPr>
                <w:b/>
                <w:bCs/>
                <w:lang w:val="en"/>
              </w:rPr>
            </w:pPr>
          </w:p>
        </w:tc>
      </w:tr>
      <w:tr w:rsidR="0082458C" w14:paraId="38CFC0EE" w14:textId="77777777" w:rsidTr="2EA572AA">
        <w:trPr>
          <w:cnfStyle w:val="000000010000" w:firstRow="0" w:lastRow="0" w:firstColumn="0" w:lastColumn="0" w:oddVBand="0" w:evenVBand="0" w:oddHBand="0" w:evenHBand="1" w:firstRowFirstColumn="0" w:firstRowLastColumn="0" w:lastRowFirstColumn="0" w:lastRowLastColumn="0"/>
        </w:trPr>
        <w:tc>
          <w:tcPr>
            <w:tcW w:w="9710" w:type="dxa"/>
            <w:shd w:val="clear" w:color="auto" w:fill="auto"/>
          </w:tcPr>
          <w:p w14:paraId="7BE26F2B" w14:textId="77777777" w:rsidR="0082458C" w:rsidRPr="0082458C" w:rsidRDefault="0082458C" w:rsidP="00B0288B">
            <w:pPr>
              <w:pStyle w:val="Heading3"/>
            </w:pPr>
            <w:r w:rsidRPr="0082458C">
              <w:t xml:space="preserve">Attachment: </w:t>
            </w:r>
          </w:p>
        </w:tc>
      </w:tr>
      <w:tr w:rsidR="0082458C" w14:paraId="67683B19" w14:textId="77777777" w:rsidTr="2EA572AA">
        <w:tc>
          <w:tcPr>
            <w:tcW w:w="9710" w:type="dxa"/>
            <w:shd w:val="clear" w:color="auto" w:fill="E9F4F9" w:themeFill="accent4" w:themeFillTint="33"/>
          </w:tcPr>
          <w:p w14:paraId="15292B21" w14:textId="77777777" w:rsidR="0082458C" w:rsidRPr="000E2759" w:rsidRDefault="0082458C" w:rsidP="0082458C">
            <w:pPr>
              <w:spacing w:before="160" w:after="160"/>
              <w:rPr>
                <w:b/>
                <w:bCs/>
                <w:lang w:val="en"/>
              </w:rPr>
            </w:pPr>
          </w:p>
        </w:tc>
      </w:tr>
    </w:tbl>
    <w:p w14:paraId="24B00B12" w14:textId="1CB8F7F1" w:rsidR="00D91BD7" w:rsidRDefault="00D91BD7"/>
    <w:p w14:paraId="29D443D7" w14:textId="77777777" w:rsidR="00DB5057" w:rsidRDefault="00DB5057">
      <w:r>
        <w:rPr>
          <w:b/>
        </w:rPr>
        <w:br w:type="page"/>
      </w:r>
    </w:p>
    <w:tbl>
      <w:tblPr>
        <w:tblStyle w:val="TableGrid"/>
        <w:tblW w:w="0" w:type="auto"/>
        <w:tblLook w:val="04A0" w:firstRow="1" w:lastRow="0" w:firstColumn="1" w:lastColumn="0" w:noHBand="0" w:noVBand="1"/>
      </w:tblPr>
      <w:tblGrid>
        <w:gridCol w:w="9710"/>
      </w:tblGrid>
      <w:tr w:rsidR="0082458C" w:rsidRPr="000E2759" w14:paraId="5BB8935B" w14:textId="77777777" w:rsidTr="56C8BB11">
        <w:trPr>
          <w:cnfStyle w:val="100000000000" w:firstRow="1" w:lastRow="0" w:firstColumn="0" w:lastColumn="0" w:oddVBand="0" w:evenVBand="0" w:oddHBand="0" w:evenHBand="0" w:firstRowFirstColumn="0" w:firstRowLastColumn="0" w:lastRowFirstColumn="0" w:lastRowLastColumn="0"/>
        </w:trPr>
        <w:tc>
          <w:tcPr>
            <w:tcW w:w="9710" w:type="dxa"/>
            <w:shd w:val="clear" w:color="auto" w:fill="auto"/>
          </w:tcPr>
          <w:p w14:paraId="10A574FA" w14:textId="49985818" w:rsidR="0082458C" w:rsidRPr="0082458C" w:rsidRDefault="0082458C" w:rsidP="004C68B3">
            <w:pPr>
              <w:spacing w:after="160"/>
              <w:rPr>
                <w:lang w:val="en"/>
              </w:rPr>
            </w:pPr>
            <w:r w:rsidRPr="00DD55B5">
              <w:rPr>
                <w:rStyle w:val="Heading3Char"/>
              </w:rPr>
              <w:lastRenderedPageBreak/>
              <w:t>Has this data element been electronically exchanged with external organizations or individuals (including patients)?</w:t>
            </w:r>
            <w:r w:rsidR="00F14BCA">
              <w:rPr>
                <w:rStyle w:val="Heading3Char"/>
              </w:rPr>
              <w:t xml:space="preserve"> </w:t>
            </w:r>
            <w:r w:rsidR="00896354" w:rsidRPr="00DD55B5">
              <w:rPr>
                <w:rStyle w:val="Heading3Char"/>
                <w:color w:val="FF0000"/>
              </w:rPr>
              <w:t>*</w:t>
            </w:r>
          </w:p>
          <w:p w14:paraId="36856094" w14:textId="58D936AB" w:rsidR="0082458C" w:rsidRDefault="009657F4">
            <w:pPr>
              <w:spacing w:before="160" w:after="160"/>
              <w:rPr>
                <w:b/>
                <w:bCs/>
                <w:lang w:val="en"/>
              </w:rPr>
            </w:pPr>
            <w:r>
              <w:rPr>
                <w:bCs/>
                <w:color w:val="2B579A"/>
                <w:shd w:val="clear" w:color="auto" w:fill="E6E6E6"/>
                <w:lang w:val="en"/>
              </w:rPr>
              <w:fldChar w:fldCharType="begin">
                <w:ffData>
                  <w:name w:val=""/>
                  <w:enabled/>
                  <w:calcOnExit w:val="0"/>
                  <w:checkBox>
                    <w:sizeAuto/>
                    <w:default w:val="1"/>
                  </w:checkBox>
                </w:ffData>
              </w:fldChar>
            </w:r>
            <w:r>
              <w:rPr>
                <w:bCs/>
                <w:color w:val="2B579A"/>
                <w:shd w:val="clear" w:color="auto" w:fill="E6E6E6"/>
                <w:lang w:val="en"/>
              </w:rPr>
              <w:instrText xml:space="preserve"> FORMCHECKBOX </w:instrText>
            </w:r>
            <w:r w:rsidR="00000000">
              <w:rPr>
                <w:bCs/>
                <w:color w:val="2B579A"/>
                <w:shd w:val="clear" w:color="auto" w:fill="E6E6E6"/>
                <w:lang w:val="en"/>
              </w:rPr>
            </w:r>
            <w:r w:rsidR="00000000">
              <w:rPr>
                <w:bCs/>
                <w:color w:val="2B579A"/>
                <w:shd w:val="clear" w:color="auto" w:fill="E6E6E6"/>
                <w:lang w:val="en"/>
              </w:rPr>
              <w:fldChar w:fldCharType="separate"/>
            </w:r>
            <w:r>
              <w:rPr>
                <w:bCs/>
                <w:color w:val="2B579A"/>
                <w:shd w:val="clear" w:color="auto" w:fill="E6E6E6"/>
                <w:lang w:val="en"/>
              </w:rPr>
              <w:fldChar w:fldCharType="end"/>
            </w:r>
            <w:r w:rsidR="0082458C" w:rsidRPr="000E2759">
              <w:rPr>
                <w:bCs/>
                <w:lang w:val="en"/>
              </w:rPr>
              <w:t xml:space="preserve"> Yes      </w:t>
            </w:r>
            <w:r w:rsidR="0082458C" w:rsidRPr="000E2759">
              <w:rPr>
                <w:bCs/>
                <w:color w:val="2B579A"/>
                <w:shd w:val="clear" w:color="auto" w:fill="E6E6E6"/>
                <w:lang w:val="en"/>
              </w:rPr>
              <w:fldChar w:fldCharType="begin">
                <w:ffData>
                  <w:name w:val="Check2"/>
                  <w:enabled/>
                  <w:calcOnExit w:val="0"/>
                  <w:checkBox>
                    <w:sizeAuto/>
                    <w:default w:val="0"/>
                  </w:checkBox>
                </w:ffData>
              </w:fldChar>
            </w:r>
            <w:r w:rsidR="0082458C" w:rsidRPr="000E2759">
              <w:rPr>
                <w:bCs/>
                <w:lang w:val="en"/>
              </w:rPr>
              <w:instrText xml:space="preserve"> FORMCHECKBOX </w:instrText>
            </w:r>
            <w:r w:rsidR="00000000">
              <w:rPr>
                <w:bCs/>
                <w:color w:val="2B579A"/>
                <w:shd w:val="clear" w:color="auto" w:fill="E6E6E6"/>
                <w:lang w:val="en"/>
              </w:rPr>
            </w:r>
            <w:r w:rsidR="00000000">
              <w:rPr>
                <w:bCs/>
                <w:color w:val="2B579A"/>
                <w:shd w:val="clear" w:color="auto" w:fill="E6E6E6"/>
                <w:lang w:val="en"/>
              </w:rPr>
              <w:fldChar w:fldCharType="separate"/>
            </w:r>
            <w:r w:rsidR="0082458C" w:rsidRPr="000E2759">
              <w:rPr>
                <w:bCs/>
                <w:color w:val="2B579A"/>
                <w:shd w:val="clear" w:color="auto" w:fill="E6E6E6"/>
                <w:lang w:val="en"/>
              </w:rPr>
              <w:fldChar w:fldCharType="end"/>
            </w:r>
            <w:r w:rsidR="0082458C" w:rsidRPr="000E2759">
              <w:rPr>
                <w:bCs/>
                <w:lang w:val="en"/>
              </w:rPr>
              <w:t xml:space="preserve"> N</w:t>
            </w:r>
            <w:r w:rsidR="0082458C">
              <w:rPr>
                <w:bCs/>
                <w:lang w:val="en"/>
              </w:rPr>
              <w:t>o</w:t>
            </w:r>
          </w:p>
          <w:p w14:paraId="35D6EBBA" w14:textId="5400C8BA" w:rsidR="0082458C" w:rsidRDefault="00DB5057" w:rsidP="00B0288B">
            <w:pPr>
              <w:pStyle w:val="Heading3"/>
            </w:pPr>
            <w:r>
              <w:br/>
            </w:r>
            <w:r w:rsidR="41302F1D">
              <w:t xml:space="preserve">If yes, </w:t>
            </w:r>
            <w:r w:rsidR="60B1368D">
              <w:t>in</w:t>
            </w:r>
            <w:r w:rsidR="7611B62D">
              <w:t xml:space="preserve"> what settings </w:t>
            </w:r>
            <w:r w:rsidR="7B5268B0">
              <w:t>have</w:t>
            </w:r>
            <w:r w:rsidR="7611B62D">
              <w:t xml:space="preserve"> these data</w:t>
            </w:r>
            <w:r w:rsidDel="41302F1D">
              <w:t xml:space="preserve"> </w:t>
            </w:r>
            <w:r w:rsidR="41302F1D">
              <w:t xml:space="preserve">been </w:t>
            </w:r>
            <w:r w:rsidR="7B5268B0">
              <w:t xml:space="preserve">electronically </w:t>
            </w:r>
            <w:r w:rsidR="5A4CF76F">
              <w:t>e</w:t>
            </w:r>
            <w:r w:rsidR="4675B6B9">
              <w:t>xchanged</w:t>
            </w:r>
            <w:r w:rsidR="41302F1D">
              <w:t>?</w:t>
            </w:r>
            <w:r w:rsidR="00F14BCA">
              <w:t xml:space="preserve"> </w:t>
            </w:r>
            <w:r w:rsidR="41302F1D" w:rsidRPr="335CD1E3">
              <w:rPr>
                <w:color w:val="DA281C" w:themeColor="accent2"/>
              </w:rPr>
              <w:t>*</w:t>
            </w:r>
            <w:r w:rsidR="41302F1D">
              <w:t xml:space="preserve"> </w:t>
            </w:r>
          </w:p>
          <w:p w14:paraId="111E0FDF" w14:textId="1CEC2E0C" w:rsidR="0082458C" w:rsidRDefault="00E95D73" w:rsidP="56C8BB11">
            <w:pPr>
              <w:spacing w:before="160" w:after="160"/>
              <w:rPr>
                <w:b/>
                <w:bCs/>
              </w:rPr>
            </w:pPr>
            <w:r>
              <w:rPr>
                <w:color w:val="2B579A"/>
                <w:shd w:val="clear" w:color="auto" w:fill="E6E6E6"/>
                <w:lang w:val="en"/>
              </w:rPr>
              <w:fldChar w:fldCharType="begin">
                <w:ffData>
                  <w:name w:val=""/>
                  <w:enabled/>
                  <w:calcOnExit w:val="0"/>
                  <w:checkBox>
                    <w:sizeAuto/>
                    <w:default w:val="1"/>
                  </w:checkBox>
                </w:ffData>
              </w:fldChar>
            </w:r>
            <w:r>
              <w:rPr>
                <w:color w:val="2B579A"/>
                <w:shd w:val="clear" w:color="auto" w:fill="E6E6E6"/>
                <w:lang w:val="en"/>
              </w:rPr>
              <w:instrText xml:space="preserve"> FORMCHECKBOX </w:instrText>
            </w:r>
            <w:r w:rsidR="00000000">
              <w:rPr>
                <w:color w:val="2B579A"/>
                <w:shd w:val="clear" w:color="auto" w:fill="E6E6E6"/>
                <w:lang w:val="en"/>
              </w:rPr>
            </w:r>
            <w:r w:rsidR="00000000">
              <w:rPr>
                <w:color w:val="2B579A"/>
                <w:shd w:val="clear" w:color="auto" w:fill="E6E6E6"/>
                <w:lang w:val="en"/>
              </w:rPr>
              <w:fldChar w:fldCharType="separate"/>
            </w:r>
            <w:r>
              <w:rPr>
                <w:color w:val="2B579A"/>
                <w:shd w:val="clear" w:color="auto" w:fill="E6E6E6"/>
                <w:lang w:val="en"/>
              </w:rPr>
              <w:fldChar w:fldCharType="end"/>
            </w:r>
            <w:r w:rsidR="0082458C" w:rsidRPr="56C8BB11">
              <w:t xml:space="preserve"> </w:t>
            </w:r>
            <w:r w:rsidR="000F2BD6" w:rsidRPr="56C8BB11">
              <w:t xml:space="preserve">(Level 0) </w:t>
            </w:r>
            <w:r w:rsidR="00D65ACC" w:rsidRPr="56C8BB11">
              <w:t xml:space="preserve">Limited environments, such as connectathons or </w:t>
            </w:r>
            <w:r w:rsidR="610822E6" w:rsidRPr="56C8BB11">
              <w:t>pilots</w:t>
            </w:r>
            <w:r w:rsidR="0082458C" w:rsidRPr="56C8BB11">
              <w:t xml:space="preserve">   </w:t>
            </w:r>
          </w:p>
          <w:p w14:paraId="4953948F" w14:textId="5A27BDF8" w:rsidR="0082458C" w:rsidRDefault="0082458C" w:rsidP="0082458C">
            <w:pPr>
              <w:spacing w:before="160" w:after="160"/>
              <w:rPr>
                <w:b/>
                <w:bCs/>
                <w:lang w:val="en"/>
              </w:rPr>
            </w:pPr>
            <w:r w:rsidRPr="335CD1E3">
              <w:rPr>
                <w:color w:val="2B579A"/>
                <w:shd w:val="clear" w:color="auto" w:fill="E6E6E6"/>
                <w:lang w:val="en"/>
              </w:rPr>
              <w:fldChar w:fldCharType="begin">
                <w:ffData>
                  <w:name w:val="Check2"/>
                  <w:enabled/>
                  <w:calcOnExit w:val="0"/>
                  <w:checkBox>
                    <w:sizeAuto/>
                    <w:default w:val="0"/>
                  </w:checkBox>
                </w:ffData>
              </w:fldChar>
            </w:r>
            <w:r w:rsidRPr="335CD1E3">
              <w:rPr>
                <w:lang w:val="en"/>
              </w:rPr>
              <w:instrText xml:space="preserve"> FORMCHECKBOX </w:instrText>
            </w:r>
            <w:r w:rsidR="00000000">
              <w:rPr>
                <w:color w:val="2B579A"/>
                <w:shd w:val="clear" w:color="auto" w:fill="E6E6E6"/>
                <w:lang w:val="en"/>
              </w:rPr>
            </w:r>
            <w:r w:rsidR="00000000">
              <w:rPr>
                <w:color w:val="2B579A"/>
                <w:shd w:val="clear" w:color="auto" w:fill="E6E6E6"/>
                <w:lang w:val="en"/>
              </w:rPr>
              <w:fldChar w:fldCharType="separate"/>
            </w:r>
            <w:r w:rsidRPr="335CD1E3">
              <w:rPr>
                <w:color w:val="2B579A"/>
                <w:shd w:val="clear" w:color="auto" w:fill="E6E6E6"/>
                <w:lang w:val="en"/>
              </w:rPr>
              <w:fldChar w:fldCharType="end"/>
            </w:r>
            <w:r w:rsidR="41302F1D" w:rsidRPr="335CD1E3">
              <w:rPr>
                <w:lang w:val="en"/>
              </w:rPr>
              <w:t xml:space="preserve"> </w:t>
            </w:r>
            <w:r w:rsidR="73224F41" w:rsidRPr="335CD1E3">
              <w:rPr>
                <w:lang w:val="en"/>
              </w:rPr>
              <w:t xml:space="preserve">(Level 1) </w:t>
            </w:r>
            <w:r w:rsidR="29EACFB0" w:rsidRPr="335CD1E3">
              <w:rPr>
                <w:lang w:val="en"/>
              </w:rPr>
              <w:t xml:space="preserve">Between two production EHRs or </w:t>
            </w:r>
            <w:r w:rsidR="5779143D" w:rsidRPr="335CD1E3">
              <w:rPr>
                <w:lang w:val="en"/>
              </w:rPr>
              <w:t>ot</w:t>
            </w:r>
            <w:r w:rsidR="29EACFB0" w:rsidRPr="335CD1E3">
              <w:rPr>
                <w:lang w:val="en"/>
              </w:rPr>
              <w:t xml:space="preserve">her HIT modules using </w:t>
            </w:r>
            <w:r w:rsidR="27E3E482" w:rsidRPr="335CD1E3">
              <w:rPr>
                <w:lang w:val="en"/>
              </w:rPr>
              <w:t>availabl</w:t>
            </w:r>
            <w:r w:rsidR="56F95F6A" w:rsidRPr="335CD1E3">
              <w:rPr>
                <w:lang w:val="en"/>
              </w:rPr>
              <w:t>e</w:t>
            </w:r>
            <w:r w:rsidR="29EACFB0" w:rsidRPr="335CD1E3">
              <w:rPr>
                <w:lang w:val="en"/>
              </w:rPr>
              <w:t xml:space="preserve"> inter</w:t>
            </w:r>
            <w:r w:rsidR="28C1A793" w:rsidRPr="335CD1E3">
              <w:rPr>
                <w:lang w:val="en"/>
              </w:rPr>
              <w:t xml:space="preserve">operability </w:t>
            </w:r>
            <w:r w:rsidR="443E8417" w:rsidRPr="335CD1E3">
              <w:rPr>
                <w:lang w:val="en"/>
              </w:rPr>
              <w:t>standards</w:t>
            </w:r>
            <w:r w:rsidR="41302F1D" w:rsidRPr="335CD1E3">
              <w:rPr>
                <w:lang w:val="en"/>
              </w:rPr>
              <w:t xml:space="preserve">     </w:t>
            </w:r>
          </w:p>
          <w:p w14:paraId="41650689" w14:textId="2D0769FC" w:rsidR="0082458C" w:rsidRPr="000E2759" w:rsidRDefault="00E95D73" w:rsidP="000F2BD6">
            <w:pPr>
              <w:spacing w:before="160" w:after="160"/>
              <w:rPr>
                <w:b/>
                <w:bCs/>
                <w:lang w:val="en"/>
              </w:rPr>
            </w:pPr>
            <w:r>
              <w:rPr>
                <w:color w:val="2B579A"/>
                <w:shd w:val="clear" w:color="auto" w:fill="E6E6E6"/>
                <w:lang w:val="en"/>
              </w:rPr>
              <w:fldChar w:fldCharType="begin">
                <w:ffData>
                  <w:name w:val=""/>
                  <w:enabled/>
                  <w:calcOnExit w:val="0"/>
                  <w:checkBox>
                    <w:sizeAuto/>
                    <w:default w:val="0"/>
                  </w:checkBox>
                </w:ffData>
              </w:fldChar>
            </w:r>
            <w:r>
              <w:rPr>
                <w:color w:val="2B579A"/>
                <w:shd w:val="clear" w:color="auto" w:fill="E6E6E6"/>
                <w:lang w:val="en"/>
              </w:rPr>
              <w:instrText xml:space="preserve"> FORMCHECKBOX </w:instrText>
            </w:r>
            <w:r w:rsidR="00000000">
              <w:rPr>
                <w:color w:val="2B579A"/>
                <w:shd w:val="clear" w:color="auto" w:fill="E6E6E6"/>
                <w:lang w:val="en"/>
              </w:rPr>
            </w:r>
            <w:r w:rsidR="00000000">
              <w:rPr>
                <w:color w:val="2B579A"/>
                <w:shd w:val="clear" w:color="auto" w:fill="E6E6E6"/>
                <w:lang w:val="en"/>
              </w:rPr>
              <w:fldChar w:fldCharType="separate"/>
            </w:r>
            <w:r>
              <w:rPr>
                <w:color w:val="2B579A"/>
                <w:shd w:val="clear" w:color="auto" w:fill="E6E6E6"/>
                <w:lang w:val="en"/>
              </w:rPr>
              <w:fldChar w:fldCharType="end"/>
            </w:r>
            <w:r w:rsidR="41302F1D" w:rsidRPr="335CD1E3">
              <w:rPr>
                <w:lang w:val="en"/>
              </w:rPr>
              <w:t xml:space="preserve"> </w:t>
            </w:r>
            <w:r w:rsidR="73224F41" w:rsidRPr="335CD1E3">
              <w:rPr>
                <w:lang w:val="en"/>
              </w:rPr>
              <w:t xml:space="preserve">(Level 2) </w:t>
            </w:r>
            <w:r w:rsidR="28C1A793" w:rsidRPr="335CD1E3">
              <w:rPr>
                <w:lang w:val="en"/>
              </w:rPr>
              <w:t xml:space="preserve">Between more than two </w:t>
            </w:r>
            <w:r w:rsidR="5779143D" w:rsidRPr="335CD1E3">
              <w:rPr>
                <w:lang w:val="en"/>
              </w:rPr>
              <w:t xml:space="preserve">production EHRs or other HIT modules using </w:t>
            </w:r>
            <w:r w:rsidR="361F9351" w:rsidRPr="335CD1E3">
              <w:rPr>
                <w:lang w:val="en"/>
              </w:rPr>
              <w:t>availabl</w:t>
            </w:r>
            <w:r w:rsidR="75921288" w:rsidRPr="335CD1E3">
              <w:rPr>
                <w:lang w:val="en"/>
              </w:rPr>
              <w:t>e</w:t>
            </w:r>
            <w:r w:rsidR="5779143D" w:rsidRPr="335CD1E3">
              <w:rPr>
                <w:lang w:val="en"/>
              </w:rPr>
              <w:t xml:space="preserve"> interoperability </w:t>
            </w:r>
            <w:r w:rsidR="361F9351" w:rsidRPr="335CD1E3">
              <w:rPr>
                <w:lang w:val="en"/>
              </w:rPr>
              <w:t>standards</w:t>
            </w:r>
            <w:r w:rsidR="4675B6B9" w:rsidRPr="335CD1E3">
              <w:rPr>
                <w:lang w:val="en"/>
              </w:rPr>
              <w:t xml:space="preserve"> </w:t>
            </w:r>
            <w:r w:rsidR="0082458C" w:rsidRPr="01A91C60">
              <w:rPr>
                <w:color w:val="2B579A"/>
                <w:lang w:val="en"/>
              </w:rPr>
              <w:fldChar w:fldCharType="begin"/>
            </w:r>
            <w:r w:rsidR="0082458C" w:rsidRPr="01A91C60">
              <w:rPr>
                <w:lang w:val="en"/>
              </w:rPr>
              <w:instrText xml:space="preserve"> FORMCHECKBOX </w:instrText>
            </w:r>
            <w:r w:rsidR="00000000">
              <w:rPr>
                <w:color w:val="2B579A"/>
                <w:lang w:val="en"/>
              </w:rPr>
              <w:fldChar w:fldCharType="separate"/>
            </w:r>
            <w:r w:rsidR="0082458C" w:rsidRPr="01A91C60">
              <w:rPr>
                <w:color w:val="2B579A"/>
                <w:lang w:val="en"/>
              </w:rPr>
              <w:fldChar w:fldCharType="end"/>
            </w:r>
          </w:p>
        </w:tc>
      </w:tr>
      <w:tr w:rsidR="0082458C" w:rsidRPr="000E2759" w14:paraId="56E828E4" w14:textId="77777777" w:rsidTr="56C8BB11">
        <w:tc>
          <w:tcPr>
            <w:tcW w:w="9710" w:type="dxa"/>
          </w:tcPr>
          <w:p w14:paraId="52F9DEE0" w14:textId="74786B4E" w:rsidR="0082458C" w:rsidRPr="000E2759" w:rsidRDefault="0082458C" w:rsidP="00B0288B">
            <w:pPr>
              <w:pStyle w:val="Heading3"/>
            </w:pPr>
            <w:r w:rsidRPr="000E2759">
              <w:t>Please cite supporting artifacts</w:t>
            </w:r>
            <w:r w:rsidR="00F14BCA">
              <w:t xml:space="preserve"> </w:t>
            </w:r>
            <w:r w:rsidRPr="00DD55B5">
              <w:rPr>
                <w:color w:val="FF0000"/>
              </w:rPr>
              <w:t>*</w:t>
            </w:r>
          </w:p>
        </w:tc>
      </w:tr>
      <w:tr w:rsidR="0082458C" w:rsidRPr="00BA4DF9" w14:paraId="0BA15635" w14:textId="77777777" w:rsidTr="56C8BB11">
        <w:trPr>
          <w:cnfStyle w:val="000000010000" w:firstRow="0" w:lastRow="0" w:firstColumn="0" w:lastColumn="0" w:oddVBand="0" w:evenVBand="0" w:oddHBand="0" w:evenHBand="1" w:firstRowFirstColumn="0" w:firstRowLastColumn="0" w:lastRowFirstColumn="0" w:lastRowLastColumn="0"/>
        </w:trPr>
        <w:tc>
          <w:tcPr>
            <w:tcW w:w="9710" w:type="dxa"/>
            <w:shd w:val="clear" w:color="auto" w:fill="E9F4F9" w:themeFill="accent4" w:themeFillTint="33"/>
          </w:tcPr>
          <w:p w14:paraId="2CB089C0" w14:textId="7B69FA8D" w:rsidR="00D91BD7" w:rsidRPr="00DD344C" w:rsidRDefault="6EAAE94C" w:rsidP="3FC5C2D9">
            <w:pPr>
              <w:spacing w:before="160" w:after="160"/>
            </w:pPr>
            <w:r w:rsidRPr="3FC5C2D9">
              <w:t xml:space="preserve">Please provide specific examples of exchange </w:t>
            </w:r>
            <w:r w:rsidR="09868F2F" w:rsidRPr="3FC5C2D9">
              <w:t>between</w:t>
            </w:r>
            <w:r w:rsidRPr="3FC5C2D9">
              <w:t xml:space="preserve"> EHRs or other Health IT</w:t>
            </w:r>
            <w:r w:rsidR="6CDD4063" w:rsidRPr="3FC5C2D9">
              <w:t>,</w:t>
            </w:r>
            <w:r w:rsidR="09868F2F" w:rsidRPr="3FC5C2D9">
              <w:t xml:space="preserve"> </w:t>
            </w:r>
            <w:r w:rsidR="6CDD4063" w:rsidRPr="3FC5C2D9">
              <w:t>including</w:t>
            </w:r>
            <w:r w:rsidR="09868F2F" w:rsidRPr="3FC5C2D9">
              <w:t xml:space="preserve"> which EHR/H</w:t>
            </w:r>
            <w:r w:rsidR="006C6CF1" w:rsidRPr="3FC5C2D9">
              <w:t xml:space="preserve">ealth </w:t>
            </w:r>
            <w:r w:rsidR="09868F2F" w:rsidRPr="3FC5C2D9">
              <w:t xml:space="preserve">IT systems </w:t>
            </w:r>
            <w:r w:rsidR="548BE292" w:rsidRPr="3FC5C2D9">
              <w:t>and</w:t>
            </w:r>
            <w:r w:rsidR="09868F2F" w:rsidRPr="3FC5C2D9">
              <w:t xml:space="preserve"> </w:t>
            </w:r>
            <w:r w:rsidR="2333B840" w:rsidRPr="3FC5C2D9">
              <w:t>interoperability</w:t>
            </w:r>
            <w:r w:rsidR="09868F2F" w:rsidRPr="3FC5C2D9">
              <w:t xml:space="preserve"> standards used (e.g., FHIR IG)</w:t>
            </w:r>
            <w:r w:rsidRPr="3FC5C2D9">
              <w:t>.</w:t>
            </w:r>
          </w:p>
        </w:tc>
      </w:tr>
      <w:tr w:rsidR="0082458C" w:rsidRPr="00BA4DF9" w14:paraId="69A9976C" w14:textId="77777777" w:rsidTr="56C8BB11">
        <w:tc>
          <w:tcPr>
            <w:tcW w:w="9710" w:type="dxa"/>
          </w:tcPr>
          <w:p w14:paraId="4774DF5C" w14:textId="77777777" w:rsidR="0082458C" w:rsidRPr="0082458C" w:rsidRDefault="0082458C" w:rsidP="00B0288B">
            <w:pPr>
              <w:pStyle w:val="Heading3"/>
            </w:pPr>
            <w:r w:rsidRPr="0082458C">
              <w:t>Supporting Link</w:t>
            </w:r>
          </w:p>
        </w:tc>
      </w:tr>
      <w:tr w:rsidR="0082458C" w:rsidRPr="00BA4DF9" w14:paraId="1C4EA821" w14:textId="77777777" w:rsidTr="56C8BB11">
        <w:trPr>
          <w:cnfStyle w:val="000000010000" w:firstRow="0" w:lastRow="0" w:firstColumn="0" w:lastColumn="0" w:oddVBand="0" w:evenVBand="0" w:oddHBand="0" w:evenHBand="1" w:firstRowFirstColumn="0" w:firstRowLastColumn="0" w:lastRowFirstColumn="0" w:lastRowLastColumn="0"/>
        </w:trPr>
        <w:tc>
          <w:tcPr>
            <w:tcW w:w="9710" w:type="dxa"/>
            <w:shd w:val="clear" w:color="auto" w:fill="E9F4F9" w:themeFill="accent4" w:themeFillTint="33"/>
          </w:tcPr>
          <w:p w14:paraId="2A23039F" w14:textId="013CD986" w:rsidR="0082458C" w:rsidRPr="000E2759" w:rsidRDefault="0082458C" w:rsidP="0082458C">
            <w:pPr>
              <w:spacing w:before="160" w:after="160"/>
              <w:rPr>
                <w:b/>
                <w:bCs/>
                <w:lang w:val="en"/>
              </w:rPr>
            </w:pPr>
          </w:p>
        </w:tc>
      </w:tr>
      <w:tr w:rsidR="0082458C" w:rsidRPr="00BA4DF9" w14:paraId="37336D56" w14:textId="77777777" w:rsidTr="56C8BB11">
        <w:tc>
          <w:tcPr>
            <w:tcW w:w="9710" w:type="dxa"/>
          </w:tcPr>
          <w:p w14:paraId="1094CAC4" w14:textId="77777777" w:rsidR="0082458C" w:rsidRPr="0082458C" w:rsidRDefault="0082458C" w:rsidP="00B0288B">
            <w:pPr>
              <w:pStyle w:val="Heading3"/>
            </w:pPr>
            <w:r w:rsidRPr="0082458C">
              <w:t xml:space="preserve">Attachment: </w:t>
            </w:r>
          </w:p>
        </w:tc>
      </w:tr>
      <w:tr w:rsidR="0082458C" w:rsidRPr="00BA4DF9" w14:paraId="673D1634" w14:textId="77777777" w:rsidTr="56C8BB11">
        <w:trPr>
          <w:cnfStyle w:val="000000010000" w:firstRow="0" w:lastRow="0" w:firstColumn="0" w:lastColumn="0" w:oddVBand="0" w:evenVBand="0" w:oddHBand="0" w:evenHBand="1" w:firstRowFirstColumn="0" w:firstRowLastColumn="0" w:lastRowFirstColumn="0" w:lastRowLastColumn="0"/>
        </w:trPr>
        <w:tc>
          <w:tcPr>
            <w:tcW w:w="9710" w:type="dxa"/>
            <w:shd w:val="clear" w:color="auto" w:fill="E9F4F9" w:themeFill="accent4" w:themeFillTint="33"/>
          </w:tcPr>
          <w:p w14:paraId="4AF6558E" w14:textId="77777777" w:rsidR="0082458C" w:rsidRPr="000E2759" w:rsidRDefault="0082458C" w:rsidP="0082458C">
            <w:pPr>
              <w:spacing w:before="160" w:after="160"/>
              <w:rPr>
                <w:b/>
                <w:bCs/>
                <w:lang w:val="en"/>
              </w:rPr>
            </w:pPr>
          </w:p>
        </w:tc>
      </w:tr>
    </w:tbl>
    <w:p w14:paraId="2D89BF21" w14:textId="5A6C795B" w:rsidR="00DB5057" w:rsidRDefault="00DB5057" w:rsidP="00BA4DF9">
      <w:pPr>
        <w:spacing w:beforeLines="160" w:before="384" w:afterLines="160" w:after="384"/>
      </w:pPr>
    </w:p>
    <w:p w14:paraId="0E786B4F" w14:textId="77777777" w:rsidR="00DB5057" w:rsidRDefault="00DB5057">
      <w:pPr>
        <w:snapToGrid/>
        <w:spacing w:after="0"/>
      </w:pPr>
      <w:r>
        <w:br w:type="page"/>
      </w:r>
    </w:p>
    <w:tbl>
      <w:tblPr>
        <w:tblStyle w:val="TableGrid"/>
        <w:tblW w:w="0" w:type="auto"/>
        <w:tblLook w:val="04A0" w:firstRow="1" w:lastRow="0" w:firstColumn="1" w:lastColumn="0" w:noHBand="0" w:noVBand="1"/>
      </w:tblPr>
      <w:tblGrid>
        <w:gridCol w:w="9710"/>
      </w:tblGrid>
      <w:tr w:rsidR="0082458C" w14:paraId="071B3E1B" w14:textId="77777777" w:rsidTr="2EA572AA">
        <w:trPr>
          <w:cnfStyle w:val="100000000000" w:firstRow="1" w:lastRow="0" w:firstColumn="0" w:lastColumn="0" w:oddVBand="0" w:evenVBand="0" w:oddHBand="0" w:evenHBand="0" w:firstRowFirstColumn="0" w:firstRowLastColumn="0" w:lastRowFirstColumn="0" w:lastRowLastColumn="0"/>
          <w:trHeight w:val="594"/>
        </w:trPr>
        <w:tc>
          <w:tcPr>
            <w:tcW w:w="9710" w:type="dxa"/>
          </w:tcPr>
          <w:p w14:paraId="06CD2543" w14:textId="456680B7" w:rsidR="0082458C" w:rsidRPr="007D0226" w:rsidRDefault="00D91BD7" w:rsidP="00DD55B5">
            <w:pPr>
              <w:pStyle w:val="Heading2"/>
            </w:pPr>
            <w:r>
              <w:lastRenderedPageBreak/>
              <w:br w:type="page"/>
            </w:r>
            <w:r w:rsidR="0082458C" w:rsidRPr="007D0226">
              <w:t>Challenges</w:t>
            </w:r>
          </w:p>
        </w:tc>
      </w:tr>
      <w:tr w:rsidR="0082458C" w14:paraId="5EC7FDAA" w14:textId="77777777" w:rsidTr="2EA572AA">
        <w:trPr>
          <w:trHeight w:val="161"/>
        </w:trPr>
        <w:tc>
          <w:tcPr>
            <w:tcW w:w="9710" w:type="dxa"/>
          </w:tcPr>
          <w:p w14:paraId="3B2A3F37" w14:textId="589F2A6B" w:rsidR="0082458C" w:rsidRPr="0082458C" w:rsidRDefault="0082458C" w:rsidP="00B0288B">
            <w:pPr>
              <w:pStyle w:val="Heading3"/>
            </w:pPr>
            <w:r w:rsidRPr="00DD55B5">
              <w:t xml:space="preserve">Describe any restrictions on the standardization of this data element </w:t>
            </w:r>
            <w:r w:rsidR="00D91BD7" w:rsidRPr="00DD55B5">
              <w:br/>
            </w:r>
            <w:r w:rsidRPr="00DD55B5">
              <w:t>(e.g., proprietary code</w:t>
            </w:r>
            <w:r w:rsidR="0092447C" w:rsidRPr="00DD55B5">
              <w:t>)</w:t>
            </w:r>
            <w:r w:rsidR="0092447C" w:rsidRPr="00DD55B5">
              <w:rPr>
                <w:color w:val="DA281C" w:themeColor="accent2"/>
              </w:rPr>
              <w:t xml:space="preserve"> *</w:t>
            </w:r>
          </w:p>
        </w:tc>
      </w:tr>
      <w:tr w:rsidR="0082458C" w14:paraId="66A28A2A" w14:textId="77777777" w:rsidTr="2EA572AA">
        <w:trPr>
          <w:cnfStyle w:val="000000010000" w:firstRow="0" w:lastRow="0" w:firstColumn="0" w:lastColumn="0" w:oddVBand="0" w:evenVBand="0" w:oddHBand="0" w:evenHBand="1" w:firstRowFirstColumn="0" w:firstRowLastColumn="0" w:lastRowFirstColumn="0" w:lastRowLastColumn="0"/>
        </w:trPr>
        <w:tc>
          <w:tcPr>
            <w:tcW w:w="9710" w:type="dxa"/>
            <w:shd w:val="clear" w:color="auto" w:fill="E9F4F9" w:themeFill="accent4" w:themeFillTint="33"/>
          </w:tcPr>
          <w:p w14:paraId="395B570C" w14:textId="3E956DB3" w:rsidR="0082458C" w:rsidRDefault="00182A89" w:rsidP="3FC5C2D9">
            <w:pPr>
              <w:spacing w:before="160" w:after="160"/>
            </w:pPr>
            <w:r w:rsidRPr="3FC5C2D9">
              <w:t>Use of proprietary code does not prohibit its inclusion in USCDI, but a higher barrier to adoption such as this would require a more substantial justification of the use case and value to na</w:t>
            </w:r>
            <w:r w:rsidR="007C7E4B" w:rsidRPr="3FC5C2D9">
              <w:t>tionwide interoperable exchange</w:t>
            </w:r>
            <w:r w:rsidR="00DF66ED" w:rsidRPr="3FC5C2D9">
              <w:t xml:space="preserve">.  </w:t>
            </w:r>
          </w:p>
          <w:p w14:paraId="34BB9D3F" w14:textId="6DB5E6F1" w:rsidR="00642426" w:rsidRPr="00D7708B" w:rsidRDefault="00642426" w:rsidP="3FC5C2D9">
            <w:pPr>
              <w:spacing w:before="160" w:after="160"/>
            </w:pPr>
            <w:r w:rsidRPr="00D7708B">
              <w:t>The value sets are not proprietary.</w:t>
            </w:r>
          </w:p>
          <w:p w14:paraId="1C486E38" w14:textId="77777777" w:rsidR="00D91BD7" w:rsidRDefault="416C7795" w:rsidP="3FC5C2D9">
            <w:pPr>
              <w:spacing w:before="160" w:after="160"/>
            </w:pPr>
            <w:r w:rsidRPr="3FC5C2D9">
              <w:t xml:space="preserve">Another example of challenges related to standardization </w:t>
            </w:r>
            <w:r w:rsidR="7085CE9E" w:rsidRPr="3FC5C2D9">
              <w:t>is</w:t>
            </w:r>
            <w:r w:rsidRPr="3FC5C2D9">
              <w:t xml:space="preserve"> a lack of clear consensus about how to represent or exchange this data element, or where there are </w:t>
            </w:r>
            <w:r w:rsidR="580C444B" w:rsidRPr="3FC5C2D9">
              <w:t>different and/or conflicting uses by different stakeholders.</w:t>
            </w:r>
          </w:p>
          <w:p w14:paraId="7C731967" w14:textId="4FC75C15" w:rsidR="00642426" w:rsidRPr="00E95D73" w:rsidRDefault="00DD68DA" w:rsidP="3FC5C2D9">
            <w:pPr>
              <w:spacing w:before="160" w:after="160"/>
            </w:pPr>
            <w:r w:rsidRPr="00D7708B">
              <w:t>Currently there are duplicate value sets for Employment Status. These duplications will be corrected in 2024 ODH vocabulary update.</w:t>
            </w:r>
          </w:p>
        </w:tc>
      </w:tr>
      <w:tr w:rsidR="0082458C" w14:paraId="577E73A9" w14:textId="77777777" w:rsidTr="2EA572AA">
        <w:tc>
          <w:tcPr>
            <w:tcW w:w="9710" w:type="dxa"/>
          </w:tcPr>
          <w:p w14:paraId="049B5E54" w14:textId="014421C2" w:rsidR="0082458C" w:rsidRPr="0082458C" w:rsidRDefault="0082458C" w:rsidP="00B0288B">
            <w:pPr>
              <w:pStyle w:val="Heading3"/>
            </w:pPr>
            <w:r w:rsidRPr="0082458C">
              <w:t xml:space="preserve">Describe any restrictions on the use of this data element </w:t>
            </w:r>
            <w:r w:rsidRPr="00DD55B5">
              <w:t>(e.g., licensing, user fees</w:t>
            </w:r>
            <w:r w:rsidR="0092447C" w:rsidRPr="00DD55B5">
              <w:t>)</w:t>
            </w:r>
            <w:r w:rsidR="0092447C" w:rsidRPr="00DD55B5">
              <w:rPr>
                <w:color w:val="DA281C" w:themeColor="accent2"/>
              </w:rPr>
              <w:t xml:space="preserve"> *</w:t>
            </w:r>
          </w:p>
        </w:tc>
      </w:tr>
      <w:tr w:rsidR="0082458C" w14:paraId="01262827" w14:textId="77777777" w:rsidTr="2EA572AA">
        <w:trPr>
          <w:cnfStyle w:val="000000010000" w:firstRow="0" w:lastRow="0" w:firstColumn="0" w:lastColumn="0" w:oddVBand="0" w:evenVBand="0" w:oddHBand="0" w:evenHBand="1" w:firstRowFirstColumn="0" w:firstRowLastColumn="0" w:lastRowFirstColumn="0" w:lastRowLastColumn="0"/>
        </w:trPr>
        <w:tc>
          <w:tcPr>
            <w:tcW w:w="9710" w:type="dxa"/>
            <w:shd w:val="clear" w:color="auto" w:fill="E9F4F9" w:themeFill="accent4" w:themeFillTint="33"/>
          </w:tcPr>
          <w:p w14:paraId="3642953D" w14:textId="77777777" w:rsidR="00D91BD7" w:rsidRDefault="244D55EE" w:rsidP="3FC5C2D9">
            <w:pPr>
              <w:spacing w:before="160" w:after="160"/>
            </w:pPr>
            <w:r w:rsidRPr="3FC5C2D9">
              <w:t xml:space="preserve">Licensing or user fees </w:t>
            </w:r>
            <w:r w:rsidR="5BAF44EC" w:rsidRPr="3FC5C2D9">
              <w:t>m</w:t>
            </w:r>
            <w:r w:rsidR="42435166" w:rsidRPr="3FC5C2D9">
              <w:t>ay</w:t>
            </w:r>
            <w:r w:rsidR="0DB8F8EF" w:rsidRPr="3FC5C2D9">
              <w:t xml:space="preserve"> impact either inclusion in Level 2 or addition to next version, especially if fees are significant relative to the impact on nationwide interoperable exchange</w:t>
            </w:r>
            <w:r w:rsidR="5EE0D56B" w:rsidRPr="3FC5C2D9">
              <w:t xml:space="preserve">.  </w:t>
            </w:r>
            <w:r w:rsidR="580C444B" w:rsidRPr="3FC5C2D9">
              <w:t>An example is</w:t>
            </w:r>
            <w:r w:rsidR="5EE0D56B" w:rsidRPr="3FC5C2D9">
              <w:t xml:space="preserve"> </w:t>
            </w:r>
            <w:r w:rsidR="635DA450" w:rsidRPr="3FC5C2D9">
              <w:t xml:space="preserve">payment of </w:t>
            </w:r>
            <w:r w:rsidR="5EE0D56B" w:rsidRPr="3FC5C2D9">
              <w:t>licensing fees</w:t>
            </w:r>
            <w:r w:rsidR="635DA450" w:rsidRPr="3FC5C2D9">
              <w:t xml:space="preserve"> to use a standard</w:t>
            </w:r>
            <w:r w:rsidR="580C444B" w:rsidRPr="3FC5C2D9">
              <w:t>.</w:t>
            </w:r>
          </w:p>
          <w:p w14:paraId="2B193580" w14:textId="6658341C" w:rsidR="009C6F45" w:rsidRPr="00DD68DA" w:rsidRDefault="009C6F45" w:rsidP="3FC5C2D9">
            <w:pPr>
              <w:spacing w:before="160" w:after="160"/>
            </w:pPr>
            <w:r w:rsidRPr="0086395D">
              <w:t>There are no licensing or user fees.</w:t>
            </w:r>
          </w:p>
        </w:tc>
      </w:tr>
      <w:tr w:rsidR="0082458C" w14:paraId="19D25BC5" w14:textId="77777777" w:rsidTr="2EA572AA">
        <w:tc>
          <w:tcPr>
            <w:tcW w:w="9710" w:type="dxa"/>
          </w:tcPr>
          <w:p w14:paraId="2FDF0512" w14:textId="492A4CC1" w:rsidR="0082458C" w:rsidRPr="0082458C" w:rsidRDefault="0082458C" w:rsidP="00B0288B">
            <w:pPr>
              <w:pStyle w:val="Heading3"/>
            </w:pPr>
            <w:r w:rsidRPr="0082458C">
              <w:t xml:space="preserve">Describe any privacy and security concerns with the use and exchange of this </w:t>
            </w:r>
            <w:r w:rsidR="00D91BD7">
              <w:br/>
            </w:r>
            <w:r w:rsidRPr="0082458C">
              <w:t>data element</w:t>
            </w:r>
            <w:r w:rsidR="0092447C" w:rsidRPr="0082458C">
              <w:rPr>
                <w:color w:val="DA281C" w:themeColor="accent2"/>
              </w:rPr>
              <w:t xml:space="preserve"> *</w:t>
            </w:r>
          </w:p>
        </w:tc>
      </w:tr>
      <w:tr w:rsidR="00093B3E" w14:paraId="79049294" w14:textId="77777777" w:rsidTr="2EA572AA">
        <w:trPr>
          <w:cnfStyle w:val="000000010000" w:firstRow="0" w:lastRow="0" w:firstColumn="0" w:lastColumn="0" w:oddVBand="0" w:evenVBand="0" w:oddHBand="0" w:evenHBand="1" w:firstRowFirstColumn="0" w:firstRowLastColumn="0" w:lastRowFirstColumn="0" w:lastRowLastColumn="0"/>
        </w:trPr>
        <w:tc>
          <w:tcPr>
            <w:tcW w:w="9710" w:type="dxa"/>
            <w:shd w:val="clear" w:color="auto" w:fill="E9F4F9" w:themeFill="accent4" w:themeFillTint="33"/>
          </w:tcPr>
          <w:p w14:paraId="2F738EBF" w14:textId="1C0F22D2" w:rsidR="00197B51" w:rsidRDefault="58C47C96" w:rsidP="3FC5C2D9">
            <w:pPr>
              <w:spacing w:before="160" w:after="160"/>
            </w:pPr>
            <w:r w:rsidRPr="3FC5C2D9">
              <w:t>P</w:t>
            </w:r>
            <w:r w:rsidR="40C6ED1A" w:rsidRPr="3FC5C2D9">
              <w:t>rivacy</w:t>
            </w:r>
            <w:r w:rsidR="580C444B" w:rsidRPr="3FC5C2D9">
              <w:t xml:space="preserve"> and/or security concerns must be addressed here.  These concerns may invoke existing privacy and security regulations or restrictions such as HIPAA or 42 CFR Part 2.  If a new data class/element is not specifically covered by these, this </w:t>
            </w:r>
            <w:r w:rsidR="355CD016" w:rsidRPr="3FC5C2D9">
              <w:t>must</w:t>
            </w:r>
            <w:r w:rsidR="580C444B" w:rsidRPr="3FC5C2D9">
              <w:t xml:space="preserve"> </w:t>
            </w:r>
            <w:r w:rsidR="002C4297" w:rsidRPr="3FC5C2D9">
              <w:t xml:space="preserve">be </w:t>
            </w:r>
            <w:r w:rsidR="580C444B" w:rsidRPr="3FC5C2D9">
              <w:t>stated clearly, not assumed to be not applicable.</w:t>
            </w:r>
          </w:p>
          <w:p w14:paraId="4B7F985A" w14:textId="5E5AA5D7" w:rsidR="00197B51" w:rsidRPr="00250056" w:rsidRDefault="00DD68DA" w:rsidP="3FC5C2D9">
            <w:pPr>
              <w:spacing w:before="160" w:after="160"/>
            </w:pPr>
            <w:r w:rsidRPr="0086395D">
              <w:t>No privacy concerns.</w:t>
            </w:r>
          </w:p>
        </w:tc>
      </w:tr>
      <w:tr w:rsidR="0082458C" w14:paraId="7FB4F188" w14:textId="77777777" w:rsidTr="2EA572AA">
        <w:tc>
          <w:tcPr>
            <w:tcW w:w="9710" w:type="dxa"/>
          </w:tcPr>
          <w:p w14:paraId="3F782875" w14:textId="323EBD0D" w:rsidR="0082458C" w:rsidRPr="0082458C" w:rsidRDefault="0082458C" w:rsidP="00B0288B">
            <w:pPr>
              <w:pStyle w:val="Heading3"/>
            </w:pPr>
            <w:r w:rsidRPr="0082458C">
              <w:t>Please provide an estimate of overall burden to implement</w:t>
            </w:r>
            <w:r w:rsidR="3A4FF98F">
              <w:t xml:space="preserve"> </w:t>
            </w:r>
            <w:r w:rsidRPr="00DD55B5">
              <w:t>(i.e., impact to broader healthcare community for specialty-specific data element submission</w:t>
            </w:r>
            <w:r w:rsidR="3A4FF98F">
              <w:t>)</w:t>
            </w:r>
            <w:r w:rsidR="0092447C">
              <w:t xml:space="preserve"> </w:t>
            </w:r>
            <w:r w:rsidR="3A4FF98F" w:rsidRPr="184D3DB5">
              <w:rPr>
                <w:color w:val="DA281C" w:themeColor="accent2"/>
              </w:rPr>
              <w:t>*</w:t>
            </w:r>
          </w:p>
        </w:tc>
      </w:tr>
      <w:tr w:rsidR="00093B3E" w14:paraId="3D2E9FBF" w14:textId="77777777" w:rsidTr="2EA572AA">
        <w:trPr>
          <w:cnfStyle w:val="000000010000" w:firstRow="0" w:lastRow="0" w:firstColumn="0" w:lastColumn="0" w:oddVBand="0" w:evenVBand="0" w:oddHBand="0" w:evenHBand="1" w:firstRowFirstColumn="0" w:firstRowLastColumn="0" w:lastRowFirstColumn="0" w:lastRowLastColumn="0"/>
        </w:trPr>
        <w:tc>
          <w:tcPr>
            <w:tcW w:w="9710" w:type="dxa"/>
            <w:shd w:val="clear" w:color="auto" w:fill="E9F4F9" w:themeFill="accent4" w:themeFillTint="33"/>
          </w:tcPr>
          <w:p w14:paraId="18C1307D" w14:textId="73901BBB" w:rsidR="00093B3E" w:rsidRDefault="580C444B" w:rsidP="00093B3E">
            <w:pPr>
              <w:spacing w:before="160" w:after="160"/>
              <w:rPr>
                <w:lang w:val="en"/>
              </w:rPr>
            </w:pPr>
            <w:r w:rsidRPr="335CD1E3">
              <w:rPr>
                <w:lang w:val="en"/>
              </w:rPr>
              <w:t xml:space="preserve">How hard </w:t>
            </w:r>
            <w:r w:rsidR="7F1C5728" w:rsidRPr="01A91C60">
              <w:rPr>
                <w:lang w:val="en"/>
              </w:rPr>
              <w:t>has</w:t>
            </w:r>
            <w:r w:rsidR="11FB6653" w:rsidRPr="335CD1E3">
              <w:rPr>
                <w:lang w:val="en"/>
              </w:rPr>
              <w:t xml:space="preserve"> it </w:t>
            </w:r>
            <w:r w:rsidR="11FB6653" w:rsidRPr="335CD1E3" w:rsidDel="00E91E59">
              <w:rPr>
                <w:lang w:val="en"/>
              </w:rPr>
              <w:t>been</w:t>
            </w:r>
            <w:r w:rsidR="00E91E59" w:rsidRPr="335CD1E3">
              <w:rPr>
                <w:lang w:val="en"/>
              </w:rPr>
              <w:t>,</w:t>
            </w:r>
            <w:r w:rsidR="11FB6653" w:rsidRPr="335CD1E3">
              <w:rPr>
                <w:lang w:val="en"/>
              </w:rPr>
              <w:t xml:space="preserve"> or would it be</w:t>
            </w:r>
            <w:r w:rsidRPr="335CD1E3">
              <w:rPr>
                <w:lang w:val="en"/>
              </w:rPr>
              <w:t xml:space="preserve"> to access and </w:t>
            </w:r>
            <w:r w:rsidR="11FB6653" w:rsidRPr="335CD1E3">
              <w:rPr>
                <w:lang w:val="en"/>
              </w:rPr>
              <w:t xml:space="preserve">exchange </w:t>
            </w:r>
            <w:r w:rsidRPr="335CD1E3">
              <w:rPr>
                <w:lang w:val="en"/>
              </w:rPr>
              <w:t>the data</w:t>
            </w:r>
            <w:r w:rsidR="5890E22C" w:rsidRPr="335CD1E3">
              <w:rPr>
                <w:lang w:val="en"/>
              </w:rPr>
              <w:t xml:space="preserve"> element</w:t>
            </w:r>
            <w:r w:rsidRPr="335CD1E3">
              <w:rPr>
                <w:lang w:val="en"/>
              </w:rPr>
              <w:t>?</w:t>
            </w:r>
          </w:p>
          <w:p w14:paraId="1BC7E3CE" w14:textId="072F29DC" w:rsidR="00F96B3B" w:rsidRPr="0086395D" w:rsidRDefault="00A424B9" w:rsidP="2EA572AA">
            <w:pPr>
              <w:spacing w:before="160" w:after="160"/>
            </w:pPr>
            <w:r w:rsidRPr="0086395D">
              <w:t xml:space="preserve">The collection of Employment Status is common practice within the healthcare workflow. Anticipated burden </w:t>
            </w:r>
            <w:r w:rsidR="0027274E" w:rsidRPr="0086395D">
              <w:t>stems from the integration of a standardized value set to allow interoperable exchange. The Employment Status value set is</w:t>
            </w:r>
            <w:r w:rsidR="00E110DF" w:rsidRPr="0086395D">
              <w:t xml:space="preserve"> very small and is anticipated to be an easy lift to integrate within existing health IT systems.</w:t>
            </w:r>
          </w:p>
          <w:p w14:paraId="500D60C4" w14:textId="77777777" w:rsidR="00F96B3B" w:rsidRDefault="580C444B" w:rsidP="3FC5C2D9">
            <w:pPr>
              <w:spacing w:before="160" w:after="160"/>
            </w:pPr>
            <w:r w:rsidRPr="3FC5C2D9">
              <w:t xml:space="preserve">Is </w:t>
            </w:r>
            <w:r w:rsidR="413A2260" w:rsidRPr="3FC5C2D9">
              <w:t>the</w:t>
            </w:r>
            <w:r w:rsidR="75E611C6" w:rsidRPr="3FC5C2D9">
              <w:t xml:space="preserve"> data element</w:t>
            </w:r>
            <w:r w:rsidRPr="3FC5C2D9">
              <w:t xml:space="preserve"> only available </w:t>
            </w:r>
            <w:r w:rsidR="00093B3E" w:rsidRPr="3FC5C2D9">
              <w:t xml:space="preserve">in </w:t>
            </w:r>
            <w:r w:rsidR="58A6D8C6" w:rsidRPr="3FC5C2D9">
              <w:t>a system external to an EHR</w:t>
            </w:r>
            <w:r w:rsidRPr="3FC5C2D9">
              <w:t xml:space="preserve">, such as a lab reporting system?  </w:t>
            </w:r>
          </w:p>
          <w:p w14:paraId="466DEBB3" w14:textId="7BE9B68E" w:rsidR="00093B3E" w:rsidRPr="0086395D" w:rsidRDefault="002E7ABE" w:rsidP="3FC5C2D9">
            <w:pPr>
              <w:spacing w:before="160" w:after="160"/>
            </w:pPr>
            <w:r w:rsidRPr="0086395D">
              <w:lastRenderedPageBreak/>
              <w:t>No, it is widely available</w:t>
            </w:r>
            <w:r w:rsidR="00F96B3B" w:rsidRPr="0086395D">
              <w:t xml:space="preserve"> and freely accessible.</w:t>
            </w:r>
          </w:p>
          <w:p w14:paraId="01F80607" w14:textId="677E0BD5" w:rsidR="00093B3E" w:rsidRDefault="580C444B" w:rsidP="00093B3E">
            <w:pPr>
              <w:spacing w:before="160" w:after="160"/>
              <w:rPr>
                <w:lang w:val="en"/>
              </w:rPr>
            </w:pPr>
            <w:r w:rsidRPr="335CD1E3">
              <w:rPr>
                <w:lang w:val="en"/>
              </w:rPr>
              <w:t>Does</w:t>
            </w:r>
            <w:r w:rsidR="00093B3E" w:rsidRPr="335CD1E3" w:rsidDel="580C444B">
              <w:rPr>
                <w:lang w:val="en"/>
              </w:rPr>
              <w:t xml:space="preserve"> </w:t>
            </w:r>
            <w:r w:rsidR="7EE8AF99" w:rsidRPr="335CD1E3">
              <w:rPr>
                <w:lang w:val="en"/>
              </w:rPr>
              <w:t>the</w:t>
            </w:r>
            <w:r w:rsidR="37F94B5F" w:rsidRPr="335CD1E3">
              <w:rPr>
                <w:lang w:val="en"/>
              </w:rPr>
              <w:t xml:space="preserve"> data element </w:t>
            </w:r>
            <w:r w:rsidR="7EE8AF99" w:rsidRPr="335CD1E3">
              <w:rPr>
                <w:lang w:val="en"/>
              </w:rPr>
              <w:t xml:space="preserve">value </w:t>
            </w:r>
            <w:r w:rsidRPr="335CD1E3">
              <w:rPr>
                <w:lang w:val="en"/>
              </w:rPr>
              <w:t>need to be calculated by the patient or provider, or can it be automatically retrieved or calculated by the system in a production environment?</w:t>
            </w:r>
          </w:p>
          <w:p w14:paraId="3FAA04E4" w14:textId="50900372" w:rsidR="003524A9" w:rsidRPr="0086395D" w:rsidRDefault="003524A9" w:rsidP="2EA572AA">
            <w:pPr>
              <w:spacing w:before="160" w:after="160"/>
            </w:pPr>
            <w:r w:rsidRPr="0086395D">
              <w:t>At current, the data element needs to be selected by the</w:t>
            </w:r>
            <w:r w:rsidR="00E110DF" w:rsidRPr="0086395D">
              <w:t xml:space="preserve"> registration,</w:t>
            </w:r>
            <w:r w:rsidRPr="0086395D">
              <w:t xml:space="preserve"> patient or provider.</w:t>
            </w:r>
          </w:p>
          <w:p w14:paraId="230BDF69" w14:textId="08D12320" w:rsidR="00093B3E" w:rsidRDefault="580C444B" w:rsidP="3FC5C2D9">
            <w:pPr>
              <w:spacing w:before="160" w:after="160"/>
            </w:pPr>
            <w:r w:rsidRPr="3FC5C2D9">
              <w:t xml:space="preserve">Does </w:t>
            </w:r>
            <w:r w:rsidR="0C9090F6" w:rsidRPr="3FC5C2D9">
              <w:t>accessing</w:t>
            </w:r>
            <w:r w:rsidR="70379A2C" w:rsidRPr="3FC5C2D9">
              <w:t xml:space="preserve"> or collecting </w:t>
            </w:r>
            <w:r w:rsidR="416B908B" w:rsidRPr="3FC5C2D9">
              <w:t>the data element</w:t>
            </w:r>
            <w:r w:rsidRPr="3FC5C2D9">
              <w:t xml:space="preserve"> require significant time on the part of patient or provider or does it require an </w:t>
            </w:r>
            <w:r w:rsidR="656DD2F2" w:rsidRPr="3FC5C2D9">
              <w:t>interruption</w:t>
            </w:r>
            <w:r w:rsidRPr="3FC5C2D9">
              <w:t xml:space="preserve"> in normal workflow to </w:t>
            </w:r>
            <w:r w:rsidR="4B65FD53" w:rsidRPr="3FC5C2D9">
              <w:t>collect</w:t>
            </w:r>
            <w:r w:rsidRPr="3FC5C2D9">
              <w:t>?</w:t>
            </w:r>
          </w:p>
          <w:p w14:paraId="408F51D5" w14:textId="793F0696" w:rsidR="008C22D6" w:rsidRPr="0086395D" w:rsidRDefault="00E110DF" w:rsidP="3FC5C2D9">
            <w:pPr>
              <w:spacing w:before="160" w:after="160"/>
            </w:pPr>
            <w:r w:rsidRPr="0086395D">
              <w:t>No.</w:t>
            </w:r>
          </w:p>
          <w:p w14:paraId="198680B6" w14:textId="66FCAA97" w:rsidR="00093B3E" w:rsidRDefault="580C444B" w:rsidP="00093B3E">
            <w:pPr>
              <w:spacing w:before="160" w:after="160"/>
              <w:rPr>
                <w:lang w:val="en"/>
              </w:rPr>
            </w:pPr>
            <w:r w:rsidRPr="335CD1E3">
              <w:rPr>
                <w:lang w:val="en"/>
              </w:rPr>
              <w:t xml:space="preserve">Does </w:t>
            </w:r>
            <w:r w:rsidR="456322DF" w:rsidRPr="01A91C60">
              <w:rPr>
                <w:lang w:val="en"/>
              </w:rPr>
              <w:t>support</w:t>
            </w:r>
            <w:r w:rsidR="413BCD0C" w:rsidRPr="335CD1E3">
              <w:rPr>
                <w:lang w:val="en"/>
              </w:rPr>
              <w:t xml:space="preserve"> for the data element</w:t>
            </w:r>
            <w:r w:rsidRPr="335CD1E3">
              <w:rPr>
                <w:lang w:val="en"/>
              </w:rPr>
              <w:t xml:space="preserve"> require significant developer time to implement in EHR systems?</w:t>
            </w:r>
          </w:p>
          <w:p w14:paraId="35C66CCE" w14:textId="6E640E2B" w:rsidR="0077057F" w:rsidRPr="0086395D" w:rsidRDefault="0077057F" w:rsidP="00093B3E">
            <w:pPr>
              <w:spacing w:before="160" w:after="160"/>
              <w:rPr>
                <w:lang w:val="en"/>
              </w:rPr>
            </w:pPr>
            <w:r w:rsidRPr="0086395D">
              <w:rPr>
                <w:lang w:val="en"/>
              </w:rPr>
              <w:t xml:space="preserve">The value sets are available for immediate use. </w:t>
            </w:r>
          </w:p>
          <w:p w14:paraId="2EF66287" w14:textId="367851C1" w:rsidR="00093B3E" w:rsidRPr="001018C3" w:rsidRDefault="4B14F227" w:rsidP="3FC5C2D9">
            <w:pPr>
              <w:spacing w:before="160" w:after="160"/>
            </w:pPr>
            <w:r w:rsidRPr="3FC5C2D9">
              <w:t xml:space="preserve">Answers to these questions </w:t>
            </w:r>
            <w:r w:rsidR="580C444B" w:rsidRPr="3FC5C2D9">
              <w:t xml:space="preserve">may be unknown to the submitter and additional information would be needed from industry or may be </w:t>
            </w:r>
            <w:r w:rsidR="0D085643" w:rsidRPr="3FC5C2D9">
              <w:t>discovered</w:t>
            </w:r>
            <w:r w:rsidR="580C444B" w:rsidRPr="3FC5C2D9">
              <w:t xml:space="preserve"> as part of the ONC consideration process.</w:t>
            </w:r>
          </w:p>
        </w:tc>
      </w:tr>
      <w:tr w:rsidR="00F773F4" w14:paraId="37A72868" w14:textId="77777777" w:rsidTr="2EA572AA">
        <w:tc>
          <w:tcPr>
            <w:tcW w:w="9710" w:type="dxa"/>
            <w:shd w:val="clear" w:color="auto" w:fill="auto"/>
          </w:tcPr>
          <w:p w14:paraId="40B33FE6" w14:textId="77777777" w:rsidR="00F773F4" w:rsidRPr="00F773F4" w:rsidRDefault="00F773F4" w:rsidP="00B0288B">
            <w:pPr>
              <w:pStyle w:val="Heading3"/>
            </w:pPr>
            <w:r w:rsidRPr="00F773F4">
              <w:lastRenderedPageBreak/>
              <w:t>Please provide information on other challenges to implementation</w:t>
            </w:r>
          </w:p>
        </w:tc>
      </w:tr>
      <w:tr w:rsidR="00F773F4" w14:paraId="68841D1D" w14:textId="77777777" w:rsidTr="2EA572AA">
        <w:trPr>
          <w:cnfStyle w:val="000000010000" w:firstRow="0" w:lastRow="0" w:firstColumn="0" w:lastColumn="0" w:oddVBand="0" w:evenVBand="0" w:oddHBand="0" w:evenHBand="1" w:firstRowFirstColumn="0" w:firstRowLastColumn="0" w:lastRowFirstColumn="0" w:lastRowLastColumn="0"/>
        </w:trPr>
        <w:tc>
          <w:tcPr>
            <w:tcW w:w="9710" w:type="dxa"/>
            <w:shd w:val="clear" w:color="auto" w:fill="E9F4F9" w:themeFill="accent4" w:themeFillTint="33"/>
          </w:tcPr>
          <w:p w14:paraId="7C6AE9D4" w14:textId="77777777" w:rsidR="00D91BD7" w:rsidRDefault="0DB8F8EF" w:rsidP="3FC5C2D9">
            <w:pPr>
              <w:spacing w:before="160" w:after="160"/>
            </w:pPr>
            <w:r w:rsidRPr="3FC5C2D9">
              <w:t xml:space="preserve">This </w:t>
            </w:r>
            <w:r w:rsidR="46919739" w:rsidRPr="3FC5C2D9">
              <w:t>may</w:t>
            </w:r>
            <w:r w:rsidRPr="3FC5C2D9">
              <w:t xml:space="preserve"> include concepts such as regulatory impact analysis, development burden/cost, cultural barriers, etc.</w:t>
            </w:r>
            <w:r w:rsidR="716D2F76" w:rsidRPr="3FC5C2D9">
              <w:t xml:space="preserve">  </w:t>
            </w:r>
          </w:p>
          <w:p w14:paraId="68ED0921" w14:textId="65181AEF" w:rsidR="00DC315E" w:rsidRPr="00E110DF" w:rsidRDefault="002611F5" w:rsidP="3FC5C2D9">
            <w:pPr>
              <w:spacing w:before="160" w:after="160"/>
            </w:pPr>
            <w:r w:rsidRPr="0086395D">
              <w:t xml:space="preserve">The </w:t>
            </w:r>
            <w:r w:rsidR="00E110DF" w:rsidRPr="0086395D">
              <w:t>only barrier foreseen is replacing the exiting Employment Status value sets, or free text box with a standardized value set based collection capacity.</w:t>
            </w:r>
            <w:r w:rsidR="00F31F19" w:rsidRPr="0086395D">
              <w:t xml:space="preserve"> </w:t>
            </w:r>
          </w:p>
        </w:tc>
      </w:tr>
    </w:tbl>
    <w:p w14:paraId="2F5DD17B" w14:textId="77777777" w:rsidR="0082458C" w:rsidRPr="006D081A" w:rsidRDefault="0082458C">
      <w:pPr>
        <w:spacing w:beforeLines="160" w:before="384" w:afterLines="160" w:after="384"/>
      </w:pPr>
    </w:p>
    <w:sectPr w:rsidR="0082458C" w:rsidRPr="006D081A" w:rsidSect="004242D4">
      <w:headerReference w:type="default" r:id="rId28"/>
      <w:footerReference w:type="default" r:id="rId29"/>
      <w:headerReference w:type="first" r:id="rId30"/>
      <w:footerReference w:type="first" r:id="rId31"/>
      <w:type w:val="continuous"/>
      <w:pgSz w:w="12240" w:h="15840"/>
      <w:pgMar w:top="1440" w:right="1440" w:bottom="1728" w:left="1080" w:header="0" w:footer="720" w:gutter="0"/>
      <w:cols w:space="720"/>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A754E" w14:textId="77777777" w:rsidR="00F46DC4" w:rsidRDefault="00F46DC4" w:rsidP="002C5EA9">
      <w:r>
        <w:separator/>
      </w:r>
    </w:p>
    <w:p w14:paraId="64C2FA77" w14:textId="77777777" w:rsidR="00F46DC4" w:rsidRDefault="00F46DC4" w:rsidP="002C5EA9"/>
  </w:endnote>
  <w:endnote w:type="continuationSeparator" w:id="0">
    <w:p w14:paraId="1A754E97" w14:textId="77777777" w:rsidR="00F46DC4" w:rsidRDefault="00F46DC4" w:rsidP="002C5EA9">
      <w:r>
        <w:continuationSeparator/>
      </w:r>
    </w:p>
    <w:p w14:paraId="2154BE44" w14:textId="77777777" w:rsidR="00F46DC4" w:rsidRDefault="00F46DC4" w:rsidP="002C5EA9"/>
  </w:endnote>
  <w:endnote w:type="continuationNotice" w:id="1">
    <w:p w14:paraId="56A41187" w14:textId="77777777" w:rsidR="00F46DC4" w:rsidRDefault="00F46DC4" w:rsidP="002C5EA9"/>
    <w:p w14:paraId="6F414D32" w14:textId="77777777" w:rsidR="00F46DC4" w:rsidRDefault="00F46DC4" w:rsidP="002C5E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Headings)">
    <w:altName w:val="Arial"/>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4112859"/>
      <w:docPartObj>
        <w:docPartGallery w:val="Page Numbers (Bottom of Page)"/>
        <w:docPartUnique/>
      </w:docPartObj>
    </w:sdtPr>
    <w:sdtEndPr>
      <w:rPr>
        <w:noProof/>
      </w:rPr>
    </w:sdtEndPr>
    <w:sdtContent>
      <w:p w14:paraId="00DC04E6" w14:textId="3954AE72" w:rsidR="002E11B6" w:rsidRDefault="002E11B6">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DB5057">
          <w:rPr>
            <w:noProof/>
          </w:rPr>
          <w:t>8</w:t>
        </w:r>
        <w:r>
          <w:rPr>
            <w:noProof/>
            <w:color w:val="2B579A"/>
            <w:shd w:val="clear" w:color="auto" w:fill="E6E6E6"/>
          </w:rPr>
          <w:fldChar w:fldCharType="end"/>
        </w:r>
      </w:p>
    </w:sdtContent>
  </w:sdt>
  <w:p w14:paraId="10A8E458" w14:textId="09EA6973" w:rsidR="00446F9B" w:rsidRPr="00BC12E0" w:rsidRDefault="00446F9B" w:rsidP="005E12B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1360B" w14:textId="14016ADF" w:rsidR="002E11B6" w:rsidRDefault="002E11B6">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A017D5">
      <w:rPr>
        <w:noProof/>
      </w:rPr>
      <w:t>1</w:t>
    </w:r>
    <w:r>
      <w:rPr>
        <w:noProof/>
        <w:color w:val="2B579A"/>
        <w:shd w:val="clear" w:color="auto" w:fill="E6E6E6"/>
      </w:rPr>
      <w:fldChar w:fldCharType="end"/>
    </w:r>
  </w:p>
  <w:p w14:paraId="6F10AF7B" w14:textId="5EC93B34" w:rsidR="00BC12E0" w:rsidRPr="0021670F" w:rsidRDefault="00BC12E0" w:rsidP="002C5EA9">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4A147" w14:textId="77777777" w:rsidR="00F46DC4" w:rsidRDefault="00F46DC4" w:rsidP="002C5EA9">
      <w:r>
        <w:separator/>
      </w:r>
    </w:p>
    <w:p w14:paraId="251C01AD" w14:textId="77777777" w:rsidR="00F46DC4" w:rsidRDefault="00F46DC4" w:rsidP="002C5EA9"/>
  </w:footnote>
  <w:footnote w:type="continuationSeparator" w:id="0">
    <w:p w14:paraId="478ED1CB" w14:textId="77777777" w:rsidR="00F46DC4" w:rsidRDefault="00F46DC4" w:rsidP="002C5EA9">
      <w:r>
        <w:continuationSeparator/>
      </w:r>
    </w:p>
    <w:p w14:paraId="4D1323D3" w14:textId="77777777" w:rsidR="00F46DC4" w:rsidRDefault="00F46DC4" w:rsidP="002C5EA9"/>
  </w:footnote>
  <w:footnote w:type="continuationNotice" w:id="1">
    <w:p w14:paraId="55FA8630" w14:textId="77777777" w:rsidR="00F46DC4" w:rsidRDefault="00F46DC4" w:rsidP="002C5EA9"/>
    <w:p w14:paraId="06FAB097" w14:textId="77777777" w:rsidR="00F46DC4" w:rsidRDefault="00F46DC4" w:rsidP="002C5E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5718D" w14:textId="77777777" w:rsidR="00AF2A25" w:rsidRDefault="00373A1C">
    <w:pPr>
      <w:pStyle w:val="Header"/>
    </w:pPr>
    <w:r w:rsidRPr="00EC1D8A">
      <w:rPr>
        <w:noProof/>
        <w:color w:val="2B579A"/>
        <w:shd w:val="clear" w:color="auto" w:fill="E6E6E6"/>
      </w:rPr>
      <w:drawing>
        <wp:anchor distT="0" distB="0" distL="114300" distR="114300" simplePos="0" relativeHeight="251658240" behindDoc="1" locked="0" layoutInCell="1" allowOverlap="1" wp14:anchorId="56ECCBF1" wp14:editId="58479B0A">
          <wp:simplePos x="0" y="0"/>
          <wp:positionH relativeFrom="column">
            <wp:posOffset>5753100</wp:posOffset>
          </wp:positionH>
          <wp:positionV relativeFrom="paragraph">
            <wp:posOffset>0</wp:posOffset>
          </wp:positionV>
          <wp:extent cx="1360605" cy="1128712"/>
          <wp:effectExtent l="0" t="0" r="0" b="0"/>
          <wp:wrapNone/>
          <wp:docPr id="67736" name="Picture 67736" descr="A close up of a flag&#10;&#10;Description automatically generated&#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tar-corner.png"/>
                  <pic:cNvPicPr/>
                </pic:nvPicPr>
                <pic:blipFill>
                  <a:blip r:embed="rId1">
                    <a:extLst>
                      <a:ext uri="{28A0092B-C50C-407E-A947-70E740481C1C}">
                        <a14:useLocalDpi xmlns:a14="http://schemas.microsoft.com/office/drawing/2010/main" val="0"/>
                      </a:ext>
                    </a:extLst>
                  </a:blip>
                  <a:stretch>
                    <a:fillRect/>
                  </a:stretch>
                </pic:blipFill>
                <pic:spPr>
                  <a:xfrm>
                    <a:off x="0" y="0"/>
                    <a:ext cx="1360605" cy="112871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E9A20" w14:textId="28F3A41B" w:rsidR="003C58B3" w:rsidRPr="00AF2A25" w:rsidRDefault="00B12160" w:rsidP="00373A1C">
    <w:pPr>
      <w:pStyle w:val="Header"/>
      <w:ind w:left="-1152" w:right="0"/>
      <w:jc w:val="center"/>
      <w:rPr>
        <w:rFonts w:cs="Arial (Headings)"/>
        <w:position w:val="-58"/>
      </w:rPr>
    </w:pPr>
    <w:r>
      <w:rPr>
        <w:rFonts w:cs="Arial (Headings)"/>
        <w:noProof/>
        <w:color w:val="2B579A"/>
        <w:position w:val="-80"/>
        <w:shd w:val="clear" w:color="auto" w:fill="E6E6E6"/>
      </w:rPr>
      <mc:AlternateContent>
        <mc:Choice Requires="wpg">
          <w:drawing>
            <wp:inline distT="0" distB="0" distL="0" distR="0" wp14:anchorId="25EB6CC3" wp14:editId="4B9F8074">
              <wp:extent cx="7863840" cy="914400"/>
              <wp:effectExtent l="0" t="0" r="0" b="0"/>
              <wp:docPr id="2"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863840" cy="914400"/>
                        <a:chOff x="0" y="-1"/>
                        <a:chExt cx="7772400" cy="904012"/>
                      </a:xfrm>
                    </wpg:grpSpPr>
                    <wps:wsp>
                      <wps:cNvPr id="3" name="Rectangle 3" descr="The Office of the National Coordinator for Health Information Technology logo "/>
                      <wps:cNvSpPr>
                        <a:spLocks noChangeAspect="1"/>
                      </wps:cNvSpPr>
                      <wps:spPr>
                        <a:xfrm>
                          <a:off x="0" y="-1"/>
                          <a:ext cx="7772400" cy="904012"/>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Picture 4" descr="The Office of the National Coordinator for Health Information Technology logo "/>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4909751" y="49427"/>
                          <a:ext cx="2662555" cy="788035"/>
                        </a:xfrm>
                        <a:prstGeom prst="rect">
                          <a:avLst/>
                        </a:prstGeom>
                      </pic:spPr>
                    </pic:pic>
                  </wpg:wgp>
                </a:graphicData>
              </a:graphic>
            </wp:inline>
          </w:drawing>
        </mc:Choice>
        <mc:Fallback xmlns:a="http://schemas.openxmlformats.org/drawingml/2006/main" xmlns:adec="http://schemas.microsoft.com/office/drawing/2017/decorative" xmlns:pic="http://schemas.openxmlformats.org/drawingml/2006/picture" xmlns:a14="http://schemas.microsoft.com/office/drawing/2010/main" xmlns:w16du="http://schemas.microsoft.com/office/word/2023/wordml/word16du">
          <w:pict>
            <v:group id="Group 2" style="width:619.2pt;height:1in;mso-position-horizontal-relative:char;mso-position-vertical-relative:line" alt="&quot;&quot;" coordsize="77724,9040" coordorigin="" o:spid="_x0000_s1026" w14:anchorId="46074ADD"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">
              <o:lock v:ext="edit" aspectratio="t"/>
              <v:rect id="Rectangle 3" style="position:absolute;width:77724;height:9040;visibility:visible;mso-wrap-style:square;v-text-anchor:middle" alt="The Office of the National Coordinator for Health Information Technology logo " o:spid="_x0000_s1027" fillcolor="#f2f2f2 [305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">
                <o:lock v:ext="edit" aspectratio="t"/>
              </v:re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4" style="position:absolute;left:49097;top:494;width:26626;height:7880;visibility:visible;mso-wrap-style:square" alt="The Office of the National Coordinator for Health Information Technology logo "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">
                <v:imagedata o:title="The Office of the National Coordinator for Health Information Technology logo " r:id="rId2"/>
              </v:shape>
              <w10:anchorlock/>
            </v:group>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XMvYE7WPK2sI0X" int2:id="IrPZmnxw">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230083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FDAF74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62AC66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6A2040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D48A52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10412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68A01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6B66C6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DD6E9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52FF7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954776"/>
    <w:multiLevelType w:val="hybridMultilevel"/>
    <w:tmpl w:val="DD383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C80692"/>
    <w:multiLevelType w:val="hybridMultilevel"/>
    <w:tmpl w:val="30463B54"/>
    <w:lvl w:ilvl="0" w:tplc="5576EE38">
      <w:start w:val="1"/>
      <w:numFmt w:val="decimal"/>
      <w:lvlText w:val="%1)"/>
      <w:lvlJc w:val="left"/>
      <w:pPr>
        <w:ind w:left="1080" w:hanging="360"/>
      </w:pPr>
      <w:rPr>
        <w:rFonts w:hint="default"/>
        <w:b/>
        <w:i w:val="0"/>
        <w:color w:val="1E3A72" w:themeColor="accent1"/>
      </w:rPr>
    </w:lvl>
    <w:lvl w:ilvl="1" w:tplc="04090019" w:tentative="1">
      <w:start w:val="1"/>
      <w:numFmt w:val="lowerLetter"/>
      <w:lvlText w:val="%2."/>
      <w:lvlJc w:val="left"/>
      <w:pPr>
        <w:ind w:left="2162" w:hanging="360"/>
      </w:pPr>
    </w:lvl>
    <w:lvl w:ilvl="2" w:tplc="0409001B" w:tentative="1">
      <w:start w:val="1"/>
      <w:numFmt w:val="lowerRoman"/>
      <w:lvlText w:val="%3."/>
      <w:lvlJc w:val="right"/>
      <w:pPr>
        <w:ind w:left="2882" w:hanging="180"/>
      </w:pPr>
    </w:lvl>
    <w:lvl w:ilvl="3" w:tplc="0409000F" w:tentative="1">
      <w:start w:val="1"/>
      <w:numFmt w:val="decimal"/>
      <w:lvlText w:val="%4."/>
      <w:lvlJc w:val="left"/>
      <w:pPr>
        <w:ind w:left="3602" w:hanging="360"/>
      </w:pPr>
    </w:lvl>
    <w:lvl w:ilvl="4" w:tplc="04090019" w:tentative="1">
      <w:start w:val="1"/>
      <w:numFmt w:val="lowerLetter"/>
      <w:lvlText w:val="%5."/>
      <w:lvlJc w:val="left"/>
      <w:pPr>
        <w:ind w:left="4322" w:hanging="360"/>
      </w:pPr>
    </w:lvl>
    <w:lvl w:ilvl="5" w:tplc="0409001B" w:tentative="1">
      <w:start w:val="1"/>
      <w:numFmt w:val="lowerRoman"/>
      <w:lvlText w:val="%6."/>
      <w:lvlJc w:val="right"/>
      <w:pPr>
        <w:ind w:left="5042" w:hanging="180"/>
      </w:pPr>
    </w:lvl>
    <w:lvl w:ilvl="6" w:tplc="0409000F" w:tentative="1">
      <w:start w:val="1"/>
      <w:numFmt w:val="decimal"/>
      <w:lvlText w:val="%7."/>
      <w:lvlJc w:val="left"/>
      <w:pPr>
        <w:ind w:left="5762" w:hanging="360"/>
      </w:pPr>
    </w:lvl>
    <w:lvl w:ilvl="7" w:tplc="04090019" w:tentative="1">
      <w:start w:val="1"/>
      <w:numFmt w:val="lowerLetter"/>
      <w:lvlText w:val="%8."/>
      <w:lvlJc w:val="left"/>
      <w:pPr>
        <w:ind w:left="6482" w:hanging="360"/>
      </w:pPr>
    </w:lvl>
    <w:lvl w:ilvl="8" w:tplc="0409001B" w:tentative="1">
      <w:start w:val="1"/>
      <w:numFmt w:val="lowerRoman"/>
      <w:lvlText w:val="%9."/>
      <w:lvlJc w:val="right"/>
      <w:pPr>
        <w:ind w:left="7202" w:hanging="180"/>
      </w:pPr>
    </w:lvl>
  </w:abstractNum>
  <w:abstractNum w:abstractNumId="12" w15:restartNumberingAfterBreak="0">
    <w:nsid w:val="27E77DE3"/>
    <w:multiLevelType w:val="hybridMultilevel"/>
    <w:tmpl w:val="3EDE2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F24387"/>
    <w:multiLevelType w:val="hybridMultilevel"/>
    <w:tmpl w:val="72DA987E"/>
    <w:lvl w:ilvl="0" w:tplc="972E5B62">
      <w:start w:val="1"/>
      <w:numFmt w:val="bullet"/>
      <w:lvlText w:val=""/>
      <w:lvlJc w:val="left"/>
      <w:pPr>
        <w:ind w:left="540" w:hanging="360"/>
      </w:pPr>
      <w:rPr>
        <w:rFonts w:ascii="Symbol" w:hAnsi="Symbol" w:hint="default"/>
        <w:b w:val="0"/>
        <w:i w:val="0"/>
        <w:strike w:val="0"/>
        <w:dstrike w:val="0"/>
        <w:color w:val="1E3A72" w:themeColor="accent1"/>
        <w:sz w:val="24"/>
        <w:szCs w:val="24"/>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2D9271CA"/>
    <w:multiLevelType w:val="hybridMultilevel"/>
    <w:tmpl w:val="4E44F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87700A"/>
    <w:multiLevelType w:val="hybridMultilevel"/>
    <w:tmpl w:val="EDE887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312724E"/>
    <w:multiLevelType w:val="multilevel"/>
    <w:tmpl w:val="84A64DF2"/>
    <w:lvl w:ilvl="0">
      <w:start w:val="1"/>
      <w:numFmt w:val="bullet"/>
      <w:lvlText w:val=""/>
      <w:lvlJc w:val="left"/>
      <w:pPr>
        <w:ind w:left="1082" w:hanging="360"/>
      </w:pPr>
      <w:rPr>
        <w:rFonts w:ascii="Symbol" w:hAnsi="Symbol" w:hint="default"/>
        <w:b w:val="0"/>
        <w:i w:val="0"/>
        <w:strike w:val="0"/>
        <w:dstrike w:val="0"/>
        <w:color w:val="9A7300" w:themeColor="accent3" w:themeShade="80"/>
        <w:sz w:val="24"/>
        <w:szCs w:val="24"/>
        <w:u w:val="none" w:color="000000"/>
        <w:bdr w:val="none" w:sz="0" w:space="0" w:color="auto"/>
        <w:shd w:val="clear" w:color="auto" w:fill="auto"/>
        <w:vertAlign w:val="baseline"/>
      </w:rPr>
    </w:lvl>
    <w:lvl w:ilvl="1">
      <w:start w:val="1"/>
      <w:numFmt w:val="bullet"/>
      <w:lvlText w:val="o"/>
      <w:lvlJc w:val="left"/>
      <w:pPr>
        <w:ind w:left="1441"/>
      </w:pPr>
      <w:rPr>
        <w:rFonts w:ascii="Segoe UI Symbol" w:eastAsia="Segoe UI Symbol" w:hAnsi="Segoe UI Symbol" w:cs="Segoe UI Symbol"/>
        <w:b w:val="0"/>
        <w:i w:val="0"/>
        <w:strike w:val="0"/>
        <w:dstrike w:val="0"/>
        <w:color w:val="3C3C3B"/>
        <w:sz w:val="22"/>
        <w:szCs w:val="22"/>
        <w:u w:val="none" w:color="000000"/>
        <w:bdr w:val="none" w:sz="0" w:space="0" w:color="auto"/>
        <w:shd w:val="clear" w:color="auto" w:fill="auto"/>
        <w:vertAlign w:val="baseline"/>
      </w:rPr>
    </w:lvl>
    <w:lvl w:ilvl="2">
      <w:start w:val="1"/>
      <w:numFmt w:val="bullet"/>
      <w:lvlText w:val="▪"/>
      <w:lvlJc w:val="left"/>
      <w:pPr>
        <w:ind w:left="2161"/>
      </w:pPr>
      <w:rPr>
        <w:rFonts w:ascii="Segoe UI Symbol" w:eastAsia="Segoe UI Symbol" w:hAnsi="Segoe UI Symbol" w:cs="Segoe UI Symbol"/>
        <w:b w:val="0"/>
        <w:i w:val="0"/>
        <w:strike w:val="0"/>
        <w:dstrike w:val="0"/>
        <w:color w:val="3C3C3B"/>
        <w:sz w:val="22"/>
        <w:szCs w:val="22"/>
        <w:u w:val="none" w:color="000000"/>
        <w:bdr w:val="none" w:sz="0" w:space="0" w:color="auto"/>
        <w:shd w:val="clear" w:color="auto" w:fill="auto"/>
        <w:vertAlign w:val="baseline"/>
      </w:rPr>
    </w:lvl>
    <w:lvl w:ilvl="3">
      <w:start w:val="1"/>
      <w:numFmt w:val="bullet"/>
      <w:lvlText w:val="•"/>
      <w:lvlJc w:val="left"/>
      <w:pPr>
        <w:ind w:left="2881"/>
      </w:pPr>
      <w:rPr>
        <w:rFonts w:ascii="Arial" w:eastAsia="Arial" w:hAnsi="Arial" w:cs="Arial"/>
        <w:b w:val="0"/>
        <w:i w:val="0"/>
        <w:strike w:val="0"/>
        <w:dstrike w:val="0"/>
        <w:color w:val="3C3C3B"/>
        <w:sz w:val="22"/>
        <w:szCs w:val="22"/>
        <w:u w:val="none" w:color="000000"/>
        <w:bdr w:val="none" w:sz="0" w:space="0" w:color="auto"/>
        <w:shd w:val="clear" w:color="auto" w:fill="auto"/>
        <w:vertAlign w:val="baseline"/>
      </w:rPr>
    </w:lvl>
    <w:lvl w:ilvl="4">
      <w:start w:val="1"/>
      <w:numFmt w:val="bullet"/>
      <w:lvlText w:val="o"/>
      <w:lvlJc w:val="left"/>
      <w:pPr>
        <w:ind w:left="3601"/>
      </w:pPr>
      <w:rPr>
        <w:rFonts w:ascii="Segoe UI Symbol" w:eastAsia="Segoe UI Symbol" w:hAnsi="Segoe UI Symbol" w:cs="Segoe UI Symbol"/>
        <w:b w:val="0"/>
        <w:i w:val="0"/>
        <w:strike w:val="0"/>
        <w:dstrike w:val="0"/>
        <w:color w:val="3C3C3B"/>
        <w:sz w:val="22"/>
        <w:szCs w:val="22"/>
        <w:u w:val="none" w:color="000000"/>
        <w:bdr w:val="none" w:sz="0" w:space="0" w:color="auto"/>
        <w:shd w:val="clear" w:color="auto" w:fill="auto"/>
        <w:vertAlign w:val="baseline"/>
      </w:rPr>
    </w:lvl>
    <w:lvl w:ilvl="5">
      <w:start w:val="1"/>
      <w:numFmt w:val="bullet"/>
      <w:lvlText w:val="▪"/>
      <w:lvlJc w:val="left"/>
      <w:pPr>
        <w:ind w:left="4321"/>
      </w:pPr>
      <w:rPr>
        <w:rFonts w:ascii="Segoe UI Symbol" w:eastAsia="Segoe UI Symbol" w:hAnsi="Segoe UI Symbol" w:cs="Segoe UI Symbol"/>
        <w:b w:val="0"/>
        <w:i w:val="0"/>
        <w:strike w:val="0"/>
        <w:dstrike w:val="0"/>
        <w:color w:val="3C3C3B"/>
        <w:sz w:val="22"/>
        <w:szCs w:val="22"/>
        <w:u w:val="none" w:color="000000"/>
        <w:bdr w:val="none" w:sz="0" w:space="0" w:color="auto"/>
        <w:shd w:val="clear" w:color="auto" w:fill="auto"/>
        <w:vertAlign w:val="baseline"/>
      </w:rPr>
    </w:lvl>
    <w:lvl w:ilvl="6">
      <w:start w:val="1"/>
      <w:numFmt w:val="bullet"/>
      <w:lvlText w:val="•"/>
      <w:lvlJc w:val="left"/>
      <w:pPr>
        <w:ind w:left="5041"/>
      </w:pPr>
      <w:rPr>
        <w:rFonts w:ascii="Arial" w:eastAsia="Arial" w:hAnsi="Arial" w:cs="Arial"/>
        <w:b w:val="0"/>
        <w:i w:val="0"/>
        <w:strike w:val="0"/>
        <w:dstrike w:val="0"/>
        <w:color w:val="3C3C3B"/>
        <w:sz w:val="22"/>
        <w:szCs w:val="22"/>
        <w:u w:val="none" w:color="000000"/>
        <w:bdr w:val="none" w:sz="0" w:space="0" w:color="auto"/>
        <w:shd w:val="clear" w:color="auto" w:fill="auto"/>
        <w:vertAlign w:val="baseline"/>
      </w:rPr>
    </w:lvl>
    <w:lvl w:ilvl="7">
      <w:start w:val="1"/>
      <w:numFmt w:val="bullet"/>
      <w:lvlText w:val="o"/>
      <w:lvlJc w:val="left"/>
      <w:pPr>
        <w:ind w:left="5761"/>
      </w:pPr>
      <w:rPr>
        <w:rFonts w:ascii="Segoe UI Symbol" w:eastAsia="Segoe UI Symbol" w:hAnsi="Segoe UI Symbol" w:cs="Segoe UI Symbol"/>
        <w:b w:val="0"/>
        <w:i w:val="0"/>
        <w:strike w:val="0"/>
        <w:dstrike w:val="0"/>
        <w:color w:val="3C3C3B"/>
        <w:sz w:val="22"/>
        <w:szCs w:val="22"/>
        <w:u w:val="none" w:color="000000"/>
        <w:bdr w:val="none" w:sz="0" w:space="0" w:color="auto"/>
        <w:shd w:val="clear" w:color="auto" w:fill="auto"/>
        <w:vertAlign w:val="baseline"/>
      </w:rPr>
    </w:lvl>
    <w:lvl w:ilvl="8">
      <w:start w:val="1"/>
      <w:numFmt w:val="bullet"/>
      <w:lvlText w:val="▪"/>
      <w:lvlJc w:val="left"/>
      <w:pPr>
        <w:ind w:left="6481"/>
      </w:pPr>
      <w:rPr>
        <w:rFonts w:ascii="Segoe UI Symbol" w:eastAsia="Segoe UI Symbol" w:hAnsi="Segoe UI Symbol" w:cs="Segoe UI Symbol"/>
        <w:b w:val="0"/>
        <w:i w:val="0"/>
        <w:strike w:val="0"/>
        <w:dstrike w:val="0"/>
        <w:color w:val="3C3C3B"/>
        <w:sz w:val="22"/>
        <w:szCs w:val="22"/>
        <w:u w:val="none" w:color="000000"/>
        <w:bdr w:val="none" w:sz="0" w:space="0" w:color="auto"/>
        <w:shd w:val="clear" w:color="auto" w:fill="auto"/>
        <w:vertAlign w:val="baseline"/>
      </w:rPr>
    </w:lvl>
  </w:abstractNum>
  <w:abstractNum w:abstractNumId="17" w15:restartNumberingAfterBreak="0">
    <w:nsid w:val="34304A6F"/>
    <w:multiLevelType w:val="hybridMultilevel"/>
    <w:tmpl w:val="93DCCF80"/>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8" w15:restartNumberingAfterBreak="0">
    <w:nsid w:val="35AB18FD"/>
    <w:multiLevelType w:val="hybridMultilevel"/>
    <w:tmpl w:val="8304D250"/>
    <w:lvl w:ilvl="0" w:tplc="CA522C9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DF78A0"/>
    <w:multiLevelType w:val="multilevel"/>
    <w:tmpl w:val="C1824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FB1204"/>
    <w:multiLevelType w:val="hybridMultilevel"/>
    <w:tmpl w:val="8DEACA2C"/>
    <w:lvl w:ilvl="0" w:tplc="DA883AA8">
      <w:numFmt w:val="bullet"/>
      <w:lvlText w:val=""/>
      <w:lvlJc w:val="left"/>
      <w:pPr>
        <w:ind w:left="1080" w:hanging="360"/>
      </w:pPr>
      <w:rPr>
        <w:rFonts w:ascii="Symbol" w:eastAsia="Calibri" w:hAnsi="Symbol" w:cstheme="maj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F9746C8"/>
    <w:multiLevelType w:val="hybridMultilevel"/>
    <w:tmpl w:val="2B4C8E4A"/>
    <w:lvl w:ilvl="0" w:tplc="32207ABA">
      <w:start w:val="1"/>
      <w:numFmt w:val="bullet"/>
      <w:pStyle w:val="ListParagraph"/>
      <w:lvlText w:val=""/>
      <w:lvlJc w:val="left"/>
      <w:pPr>
        <w:ind w:left="936" w:hanging="360"/>
      </w:pPr>
      <w:rPr>
        <w:rFonts w:ascii="Symbol" w:hAnsi="Symbol" w:hint="default"/>
        <w:b w:val="0"/>
        <w:i w:val="0"/>
        <w:strike w:val="0"/>
        <w:dstrike w:val="0"/>
        <w:color w:val="0074BB" w:themeColor="text2"/>
        <w:sz w:val="24"/>
        <w:szCs w:val="24"/>
        <w:u w:val="none" w:color="000000"/>
        <w:bdr w:val="none" w:sz="0" w:space="0" w:color="auto"/>
        <w:shd w:val="clear" w:color="auto" w:fill="auto"/>
        <w:vertAlign w:val="baseline"/>
      </w:rPr>
    </w:lvl>
    <w:lvl w:ilvl="1" w:tplc="BE50BA6A">
      <w:start w:val="1"/>
      <w:numFmt w:val="bullet"/>
      <w:lvlText w:val="o"/>
      <w:lvlJc w:val="left"/>
      <w:pPr>
        <w:ind w:left="1441"/>
      </w:pPr>
      <w:rPr>
        <w:rFonts w:ascii="Segoe UI Symbol" w:eastAsia="Segoe UI Symbol" w:hAnsi="Segoe UI Symbol" w:cs="Segoe UI Symbol"/>
        <w:b w:val="0"/>
        <w:i w:val="0"/>
        <w:strike w:val="0"/>
        <w:dstrike w:val="0"/>
        <w:color w:val="3C3C3B"/>
        <w:sz w:val="22"/>
        <w:szCs w:val="22"/>
        <w:u w:val="none" w:color="000000"/>
        <w:bdr w:val="none" w:sz="0" w:space="0" w:color="auto"/>
        <w:shd w:val="clear" w:color="auto" w:fill="auto"/>
        <w:vertAlign w:val="baseline"/>
      </w:rPr>
    </w:lvl>
    <w:lvl w:ilvl="2" w:tplc="02ACD486">
      <w:start w:val="1"/>
      <w:numFmt w:val="bullet"/>
      <w:lvlText w:val="▪"/>
      <w:lvlJc w:val="left"/>
      <w:pPr>
        <w:ind w:left="2161"/>
      </w:pPr>
      <w:rPr>
        <w:rFonts w:ascii="Segoe UI Symbol" w:eastAsia="Segoe UI Symbol" w:hAnsi="Segoe UI Symbol" w:cs="Segoe UI Symbol"/>
        <w:b w:val="0"/>
        <w:i w:val="0"/>
        <w:strike w:val="0"/>
        <w:dstrike w:val="0"/>
        <w:color w:val="3C3C3B"/>
        <w:sz w:val="22"/>
        <w:szCs w:val="22"/>
        <w:u w:val="none" w:color="000000"/>
        <w:bdr w:val="none" w:sz="0" w:space="0" w:color="auto"/>
        <w:shd w:val="clear" w:color="auto" w:fill="auto"/>
        <w:vertAlign w:val="baseline"/>
      </w:rPr>
    </w:lvl>
    <w:lvl w:ilvl="3" w:tplc="B038C66C">
      <w:start w:val="1"/>
      <w:numFmt w:val="bullet"/>
      <w:lvlText w:val="•"/>
      <w:lvlJc w:val="left"/>
      <w:pPr>
        <w:ind w:left="2881"/>
      </w:pPr>
      <w:rPr>
        <w:rFonts w:ascii="Arial" w:eastAsia="Arial" w:hAnsi="Arial" w:cs="Arial"/>
        <w:b w:val="0"/>
        <w:i w:val="0"/>
        <w:strike w:val="0"/>
        <w:dstrike w:val="0"/>
        <w:color w:val="3C3C3B"/>
        <w:sz w:val="22"/>
        <w:szCs w:val="22"/>
        <w:u w:val="none" w:color="000000"/>
        <w:bdr w:val="none" w:sz="0" w:space="0" w:color="auto"/>
        <w:shd w:val="clear" w:color="auto" w:fill="auto"/>
        <w:vertAlign w:val="baseline"/>
      </w:rPr>
    </w:lvl>
    <w:lvl w:ilvl="4" w:tplc="AEFECF9A">
      <w:start w:val="1"/>
      <w:numFmt w:val="bullet"/>
      <w:lvlText w:val="o"/>
      <w:lvlJc w:val="left"/>
      <w:pPr>
        <w:ind w:left="3601"/>
      </w:pPr>
      <w:rPr>
        <w:rFonts w:ascii="Segoe UI Symbol" w:eastAsia="Segoe UI Symbol" w:hAnsi="Segoe UI Symbol" w:cs="Segoe UI Symbol"/>
        <w:b w:val="0"/>
        <w:i w:val="0"/>
        <w:strike w:val="0"/>
        <w:dstrike w:val="0"/>
        <w:color w:val="3C3C3B"/>
        <w:sz w:val="22"/>
        <w:szCs w:val="22"/>
        <w:u w:val="none" w:color="000000"/>
        <w:bdr w:val="none" w:sz="0" w:space="0" w:color="auto"/>
        <w:shd w:val="clear" w:color="auto" w:fill="auto"/>
        <w:vertAlign w:val="baseline"/>
      </w:rPr>
    </w:lvl>
    <w:lvl w:ilvl="5" w:tplc="C8E0EC6E">
      <w:start w:val="1"/>
      <w:numFmt w:val="bullet"/>
      <w:lvlText w:val="▪"/>
      <w:lvlJc w:val="left"/>
      <w:pPr>
        <w:ind w:left="4321"/>
      </w:pPr>
      <w:rPr>
        <w:rFonts w:ascii="Segoe UI Symbol" w:eastAsia="Segoe UI Symbol" w:hAnsi="Segoe UI Symbol" w:cs="Segoe UI Symbol"/>
        <w:b w:val="0"/>
        <w:i w:val="0"/>
        <w:strike w:val="0"/>
        <w:dstrike w:val="0"/>
        <w:color w:val="3C3C3B"/>
        <w:sz w:val="22"/>
        <w:szCs w:val="22"/>
        <w:u w:val="none" w:color="000000"/>
        <w:bdr w:val="none" w:sz="0" w:space="0" w:color="auto"/>
        <w:shd w:val="clear" w:color="auto" w:fill="auto"/>
        <w:vertAlign w:val="baseline"/>
      </w:rPr>
    </w:lvl>
    <w:lvl w:ilvl="6" w:tplc="EDE4F9E6">
      <w:start w:val="1"/>
      <w:numFmt w:val="bullet"/>
      <w:lvlText w:val="•"/>
      <w:lvlJc w:val="left"/>
      <w:pPr>
        <w:ind w:left="5041"/>
      </w:pPr>
      <w:rPr>
        <w:rFonts w:ascii="Arial" w:eastAsia="Arial" w:hAnsi="Arial" w:cs="Arial"/>
        <w:b w:val="0"/>
        <w:i w:val="0"/>
        <w:strike w:val="0"/>
        <w:dstrike w:val="0"/>
        <w:color w:val="3C3C3B"/>
        <w:sz w:val="22"/>
        <w:szCs w:val="22"/>
        <w:u w:val="none" w:color="000000"/>
        <w:bdr w:val="none" w:sz="0" w:space="0" w:color="auto"/>
        <w:shd w:val="clear" w:color="auto" w:fill="auto"/>
        <w:vertAlign w:val="baseline"/>
      </w:rPr>
    </w:lvl>
    <w:lvl w:ilvl="7" w:tplc="78E8D516">
      <w:start w:val="1"/>
      <w:numFmt w:val="bullet"/>
      <w:lvlText w:val="o"/>
      <w:lvlJc w:val="left"/>
      <w:pPr>
        <w:ind w:left="5761"/>
      </w:pPr>
      <w:rPr>
        <w:rFonts w:ascii="Segoe UI Symbol" w:eastAsia="Segoe UI Symbol" w:hAnsi="Segoe UI Symbol" w:cs="Segoe UI Symbol"/>
        <w:b w:val="0"/>
        <w:i w:val="0"/>
        <w:strike w:val="0"/>
        <w:dstrike w:val="0"/>
        <w:color w:val="3C3C3B"/>
        <w:sz w:val="22"/>
        <w:szCs w:val="22"/>
        <w:u w:val="none" w:color="000000"/>
        <w:bdr w:val="none" w:sz="0" w:space="0" w:color="auto"/>
        <w:shd w:val="clear" w:color="auto" w:fill="auto"/>
        <w:vertAlign w:val="baseline"/>
      </w:rPr>
    </w:lvl>
    <w:lvl w:ilvl="8" w:tplc="5FB2C690">
      <w:start w:val="1"/>
      <w:numFmt w:val="bullet"/>
      <w:lvlText w:val="▪"/>
      <w:lvlJc w:val="left"/>
      <w:pPr>
        <w:ind w:left="6481"/>
      </w:pPr>
      <w:rPr>
        <w:rFonts w:ascii="Segoe UI Symbol" w:eastAsia="Segoe UI Symbol" w:hAnsi="Segoe UI Symbol" w:cs="Segoe UI Symbol"/>
        <w:b w:val="0"/>
        <w:i w:val="0"/>
        <w:strike w:val="0"/>
        <w:dstrike w:val="0"/>
        <w:color w:val="3C3C3B"/>
        <w:sz w:val="22"/>
        <w:szCs w:val="22"/>
        <w:u w:val="none" w:color="000000"/>
        <w:bdr w:val="none" w:sz="0" w:space="0" w:color="auto"/>
        <w:shd w:val="clear" w:color="auto" w:fill="auto"/>
        <w:vertAlign w:val="baseline"/>
      </w:rPr>
    </w:lvl>
  </w:abstractNum>
  <w:abstractNum w:abstractNumId="22" w15:restartNumberingAfterBreak="0">
    <w:nsid w:val="45731ACE"/>
    <w:multiLevelType w:val="hybridMultilevel"/>
    <w:tmpl w:val="BD4CC720"/>
    <w:lvl w:ilvl="0" w:tplc="DB3C1DCE">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F9C58E6"/>
    <w:multiLevelType w:val="hybridMultilevel"/>
    <w:tmpl w:val="87509632"/>
    <w:lvl w:ilvl="0" w:tplc="79D4324E">
      <w:start w:val="1"/>
      <w:numFmt w:val="bullet"/>
      <w:pStyle w:val="Heading3"/>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E82FE9"/>
    <w:multiLevelType w:val="hybridMultilevel"/>
    <w:tmpl w:val="6324E5BC"/>
    <w:lvl w:ilvl="0" w:tplc="F9003F56">
      <w:start w:val="1"/>
      <w:numFmt w:val="decimal"/>
      <w:pStyle w:val="NumberedList"/>
      <w:lvlText w:val="%1)"/>
      <w:lvlJc w:val="left"/>
      <w:pPr>
        <w:ind w:left="360" w:hanging="360"/>
      </w:pPr>
      <w:rPr>
        <w:rFonts w:hint="default"/>
        <w:b/>
        <w:i w:val="0"/>
        <w:color w:val="0074BB"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7E7BA6"/>
    <w:multiLevelType w:val="hybridMultilevel"/>
    <w:tmpl w:val="D6B0A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0C6962"/>
    <w:multiLevelType w:val="hybridMultilevel"/>
    <w:tmpl w:val="1F66CF28"/>
    <w:lvl w:ilvl="0" w:tplc="04090001">
      <w:start w:val="1"/>
      <w:numFmt w:val="bullet"/>
      <w:lvlText w:val=""/>
      <w:lvlJc w:val="left"/>
      <w:pPr>
        <w:ind w:left="547" w:hanging="360"/>
      </w:pPr>
      <w:rPr>
        <w:rFonts w:ascii="Symbol" w:hAnsi="Symbol" w:hint="default"/>
      </w:rPr>
    </w:lvl>
    <w:lvl w:ilvl="1" w:tplc="04090003" w:tentative="1">
      <w:start w:val="1"/>
      <w:numFmt w:val="bullet"/>
      <w:lvlText w:val="o"/>
      <w:lvlJc w:val="left"/>
      <w:pPr>
        <w:ind w:left="1267" w:hanging="360"/>
      </w:pPr>
      <w:rPr>
        <w:rFonts w:ascii="Courier New" w:hAnsi="Courier New" w:cs="Courier New" w:hint="default"/>
      </w:rPr>
    </w:lvl>
    <w:lvl w:ilvl="2" w:tplc="04090005" w:tentative="1">
      <w:start w:val="1"/>
      <w:numFmt w:val="bullet"/>
      <w:lvlText w:val=""/>
      <w:lvlJc w:val="left"/>
      <w:pPr>
        <w:ind w:left="1987" w:hanging="360"/>
      </w:pPr>
      <w:rPr>
        <w:rFonts w:ascii="Wingdings" w:hAnsi="Wingdings" w:hint="default"/>
      </w:rPr>
    </w:lvl>
    <w:lvl w:ilvl="3" w:tplc="04090001" w:tentative="1">
      <w:start w:val="1"/>
      <w:numFmt w:val="bullet"/>
      <w:lvlText w:val=""/>
      <w:lvlJc w:val="left"/>
      <w:pPr>
        <w:ind w:left="2707" w:hanging="360"/>
      </w:pPr>
      <w:rPr>
        <w:rFonts w:ascii="Symbol" w:hAnsi="Symbol" w:hint="default"/>
      </w:rPr>
    </w:lvl>
    <w:lvl w:ilvl="4" w:tplc="04090003" w:tentative="1">
      <w:start w:val="1"/>
      <w:numFmt w:val="bullet"/>
      <w:lvlText w:val="o"/>
      <w:lvlJc w:val="left"/>
      <w:pPr>
        <w:ind w:left="3427" w:hanging="360"/>
      </w:pPr>
      <w:rPr>
        <w:rFonts w:ascii="Courier New" w:hAnsi="Courier New" w:cs="Courier New" w:hint="default"/>
      </w:rPr>
    </w:lvl>
    <w:lvl w:ilvl="5" w:tplc="04090005" w:tentative="1">
      <w:start w:val="1"/>
      <w:numFmt w:val="bullet"/>
      <w:lvlText w:val=""/>
      <w:lvlJc w:val="left"/>
      <w:pPr>
        <w:ind w:left="4147" w:hanging="360"/>
      </w:pPr>
      <w:rPr>
        <w:rFonts w:ascii="Wingdings" w:hAnsi="Wingdings" w:hint="default"/>
      </w:rPr>
    </w:lvl>
    <w:lvl w:ilvl="6" w:tplc="04090001" w:tentative="1">
      <w:start w:val="1"/>
      <w:numFmt w:val="bullet"/>
      <w:lvlText w:val=""/>
      <w:lvlJc w:val="left"/>
      <w:pPr>
        <w:ind w:left="4867" w:hanging="360"/>
      </w:pPr>
      <w:rPr>
        <w:rFonts w:ascii="Symbol" w:hAnsi="Symbol" w:hint="default"/>
      </w:rPr>
    </w:lvl>
    <w:lvl w:ilvl="7" w:tplc="04090003" w:tentative="1">
      <w:start w:val="1"/>
      <w:numFmt w:val="bullet"/>
      <w:lvlText w:val="o"/>
      <w:lvlJc w:val="left"/>
      <w:pPr>
        <w:ind w:left="5587" w:hanging="360"/>
      </w:pPr>
      <w:rPr>
        <w:rFonts w:ascii="Courier New" w:hAnsi="Courier New" w:cs="Courier New" w:hint="default"/>
      </w:rPr>
    </w:lvl>
    <w:lvl w:ilvl="8" w:tplc="04090005" w:tentative="1">
      <w:start w:val="1"/>
      <w:numFmt w:val="bullet"/>
      <w:lvlText w:val=""/>
      <w:lvlJc w:val="left"/>
      <w:pPr>
        <w:ind w:left="6307" w:hanging="360"/>
      </w:pPr>
      <w:rPr>
        <w:rFonts w:ascii="Wingdings" w:hAnsi="Wingdings" w:hint="default"/>
      </w:rPr>
    </w:lvl>
  </w:abstractNum>
  <w:abstractNum w:abstractNumId="27" w15:restartNumberingAfterBreak="0">
    <w:nsid w:val="57EC2E98"/>
    <w:multiLevelType w:val="multilevel"/>
    <w:tmpl w:val="30463B54"/>
    <w:lvl w:ilvl="0">
      <w:start w:val="1"/>
      <w:numFmt w:val="decimal"/>
      <w:lvlText w:val="%1)"/>
      <w:lvlJc w:val="left"/>
      <w:pPr>
        <w:ind w:left="1080" w:hanging="360"/>
      </w:pPr>
      <w:rPr>
        <w:rFonts w:hint="default"/>
        <w:b/>
        <w:i w:val="0"/>
        <w:color w:val="1E3A72" w:themeColor="accent1"/>
      </w:rPr>
    </w:lvl>
    <w:lvl w:ilvl="1">
      <w:start w:val="1"/>
      <w:numFmt w:val="lowerLetter"/>
      <w:lvlText w:val="%2."/>
      <w:lvlJc w:val="left"/>
      <w:pPr>
        <w:ind w:left="2162" w:hanging="360"/>
      </w:pPr>
    </w:lvl>
    <w:lvl w:ilvl="2">
      <w:start w:val="1"/>
      <w:numFmt w:val="lowerRoman"/>
      <w:lvlText w:val="%3."/>
      <w:lvlJc w:val="right"/>
      <w:pPr>
        <w:ind w:left="2882" w:hanging="180"/>
      </w:pPr>
    </w:lvl>
    <w:lvl w:ilvl="3">
      <w:start w:val="1"/>
      <w:numFmt w:val="decimal"/>
      <w:lvlText w:val="%4."/>
      <w:lvlJc w:val="left"/>
      <w:pPr>
        <w:ind w:left="3602" w:hanging="360"/>
      </w:pPr>
    </w:lvl>
    <w:lvl w:ilvl="4">
      <w:start w:val="1"/>
      <w:numFmt w:val="lowerLetter"/>
      <w:lvlText w:val="%5."/>
      <w:lvlJc w:val="left"/>
      <w:pPr>
        <w:ind w:left="4322" w:hanging="360"/>
      </w:pPr>
    </w:lvl>
    <w:lvl w:ilvl="5">
      <w:start w:val="1"/>
      <w:numFmt w:val="lowerRoman"/>
      <w:lvlText w:val="%6."/>
      <w:lvlJc w:val="right"/>
      <w:pPr>
        <w:ind w:left="5042" w:hanging="180"/>
      </w:pPr>
    </w:lvl>
    <w:lvl w:ilvl="6">
      <w:start w:val="1"/>
      <w:numFmt w:val="decimal"/>
      <w:lvlText w:val="%7."/>
      <w:lvlJc w:val="left"/>
      <w:pPr>
        <w:ind w:left="5762" w:hanging="360"/>
      </w:pPr>
    </w:lvl>
    <w:lvl w:ilvl="7">
      <w:start w:val="1"/>
      <w:numFmt w:val="lowerLetter"/>
      <w:lvlText w:val="%8."/>
      <w:lvlJc w:val="left"/>
      <w:pPr>
        <w:ind w:left="6482" w:hanging="360"/>
      </w:pPr>
    </w:lvl>
    <w:lvl w:ilvl="8">
      <w:start w:val="1"/>
      <w:numFmt w:val="lowerRoman"/>
      <w:lvlText w:val="%9."/>
      <w:lvlJc w:val="right"/>
      <w:pPr>
        <w:ind w:left="7202" w:hanging="180"/>
      </w:pPr>
    </w:lvl>
  </w:abstractNum>
  <w:abstractNum w:abstractNumId="28" w15:restartNumberingAfterBreak="0">
    <w:nsid w:val="59253556"/>
    <w:multiLevelType w:val="multilevel"/>
    <w:tmpl w:val="D99CD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D11687"/>
    <w:multiLevelType w:val="multilevel"/>
    <w:tmpl w:val="F42CD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DE2A73"/>
    <w:multiLevelType w:val="multilevel"/>
    <w:tmpl w:val="468E324A"/>
    <w:lvl w:ilvl="0">
      <w:start w:val="1"/>
      <w:numFmt w:val="decimal"/>
      <w:lvlText w:val="%1)"/>
      <w:lvlJc w:val="left"/>
      <w:pPr>
        <w:ind w:left="1442" w:hanging="360"/>
      </w:pPr>
    </w:lvl>
    <w:lvl w:ilvl="1">
      <w:start w:val="1"/>
      <w:numFmt w:val="lowerLetter"/>
      <w:lvlText w:val="%2."/>
      <w:lvlJc w:val="left"/>
      <w:pPr>
        <w:ind w:left="2162" w:hanging="360"/>
      </w:pPr>
    </w:lvl>
    <w:lvl w:ilvl="2">
      <w:start w:val="1"/>
      <w:numFmt w:val="lowerRoman"/>
      <w:lvlText w:val="%3."/>
      <w:lvlJc w:val="right"/>
      <w:pPr>
        <w:ind w:left="2882" w:hanging="180"/>
      </w:pPr>
    </w:lvl>
    <w:lvl w:ilvl="3">
      <w:start w:val="1"/>
      <w:numFmt w:val="decimal"/>
      <w:lvlText w:val="%4."/>
      <w:lvlJc w:val="left"/>
      <w:pPr>
        <w:ind w:left="3602" w:hanging="360"/>
      </w:pPr>
    </w:lvl>
    <w:lvl w:ilvl="4">
      <w:start w:val="1"/>
      <w:numFmt w:val="lowerLetter"/>
      <w:lvlText w:val="%5."/>
      <w:lvlJc w:val="left"/>
      <w:pPr>
        <w:ind w:left="4322" w:hanging="360"/>
      </w:pPr>
    </w:lvl>
    <w:lvl w:ilvl="5">
      <w:start w:val="1"/>
      <w:numFmt w:val="lowerRoman"/>
      <w:lvlText w:val="%6."/>
      <w:lvlJc w:val="right"/>
      <w:pPr>
        <w:ind w:left="5042" w:hanging="180"/>
      </w:pPr>
    </w:lvl>
    <w:lvl w:ilvl="6">
      <w:start w:val="1"/>
      <w:numFmt w:val="decimal"/>
      <w:lvlText w:val="%7."/>
      <w:lvlJc w:val="left"/>
      <w:pPr>
        <w:ind w:left="5762" w:hanging="360"/>
      </w:pPr>
    </w:lvl>
    <w:lvl w:ilvl="7">
      <w:start w:val="1"/>
      <w:numFmt w:val="lowerLetter"/>
      <w:lvlText w:val="%8."/>
      <w:lvlJc w:val="left"/>
      <w:pPr>
        <w:ind w:left="6482" w:hanging="360"/>
      </w:pPr>
    </w:lvl>
    <w:lvl w:ilvl="8">
      <w:start w:val="1"/>
      <w:numFmt w:val="lowerRoman"/>
      <w:lvlText w:val="%9."/>
      <w:lvlJc w:val="right"/>
      <w:pPr>
        <w:ind w:left="7202" w:hanging="180"/>
      </w:pPr>
    </w:lvl>
  </w:abstractNum>
  <w:abstractNum w:abstractNumId="31" w15:restartNumberingAfterBreak="0">
    <w:nsid w:val="64D213D2"/>
    <w:multiLevelType w:val="hybridMultilevel"/>
    <w:tmpl w:val="3F503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7968FA"/>
    <w:multiLevelType w:val="hybridMultilevel"/>
    <w:tmpl w:val="AFEA1FAA"/>
    <w:lvl w:ilvl="0" w:tplc="08DC2102">
      <w:numFmt w:val="bullet"/>
      <w:lvlText w:val=""/>
      <w:lvlJc w:val="left"/>
      <w:pPr>
        <w:ind w:left="720" w:hanging="360"/>
      </w:pPr>
      <w:rPr>
        <w:rFonts w:ascii="Symbol" w:eastAsia="Calibr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7534FF"/>
    <w:multiLevelType w:val="hybridMultilevel"/>
    <w:tmpl w:val="DE76D0B8"/>
    <w:lvl w:ilvl="0" w:tplc="BAB07314">
      <w:numFmt w:val="bullet"/>
      <w:lvlText w:val="-"/>
      <w:lvlJc w:val="left"/>
      <w:pPr>
        <w:ind w:left="780" w:hanging="360"/>
      </w:pPr>
      <w:rPr>
        <w:rFonts w:ascii="Arial" w:eastAsiaTheme="minorHAnsi" w:hAnsi="Arial" w:cs="Aria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4" w15:restartNumberingAfterBreak="0">
    <w:nsid w:val="737F30E4"/>
    <w:multiLevelType w:val="multilevel"/>
    <w:tmpl w:val="B6EE356C"/>
    <w:lvl w:ilvl="0">
      <w:start w:val="1"/>
      <w:numFmt w:val="bullet"/>
      <w:lvlText w:val=""/>
      <w:lvlJc w:val="left"/>
      <w:pPr>
        <w:ind w:left="936" w:hanging="360"/>
      </w:pPr>
      <w:rPr>
        <w:rFonts w:ascii="Symbol" w:hAnsi="Symbol" w:hint="default"/>
        <w:b w:val="0"/>
        <w:i w:val="0"/>
        <w:strike w:val="0"/>
        <w:dstrike w:val="0"/>
        <w:color w:val="0074BB" w:themeColor="text2"/>
        <w:sz w:val="24"/>
        <w:szCs w:val="24"/>
        <w:u w:val="none" w:color="000000"/>
        <w:bdr w:val="none" w:sz="0" w:space="0" w:color="auto"/>
        <w:shd w:val="clear" w:color="auto" w:fill="auto"/>
        <w:vertAlign w:val="baseline"/>
      </w:rPr>
    </w:lvl>
    <w:lvl w:ilvl="1">
      <w:start w:val="1"/>
      <w:numFmt w:val="bullet"/>
      <w:lvlText w:val="o"/>
      <w:lvlJc w:val="left"/>
      <w:pPr>
        <w:ind w:left="1441"/>
      </w:pPr>
      <w:rPr>
        <w:rFonts w:ascii="Segoe UI Symbol" w:eastAsia="Segoe UI Symbol" w:hAnsi="Segoe UI Symbol" w:cs="Segoe UI Symbol"/>
        <w:b w:val="0"/>
        <w:i w:val="0"/>
        <w:strike w:val="0"/>
        <w:dstrike w:val="0"/>
        <w:color w:val="3C3C3B"/>
        <w:sz w:val="22"/>
        <w:szCs w:val="22"/>
        <w:u w:val="none" w:color="000000"/>
        <w:bdr w:val="none" w:sz="0" w:space="0" w:color="auto"/>
        <w:shd w:val="clear" w:color="auto" w:fill="auto"/>
        <w:vertAlign w:val="baseline"/>
      </w:rPr>
    </w:lvl>
    <w:lvl w:ilvl="2">
      <w:start w:val="1"/>
      <w:numFmt w:val="bullet"/>
      <w:lvlText w:val="▪"/>
      <w:lvlJc w:val="left"/>
      <w:pPr>
        <w:ind w:left="2161"/>
      </w:pPr>
      <w:rPr>
        <w:rFonts w:ascii="Segoe UI Symbol" w:eastAsia="Segoe UI Symbol" w:hAnsi="Segoe UI Symbol" w:cs="Segoe UI Symbol"/>
        <w:b w:val="0"/>
        <w:i w:val="0"/>
        <w:strike w:val="0"/>
        <w:dstrike w:val="0"/>
        <w:color w:val="3C3C3B"/>
        <w:sz w:val="22"/>
        <w:szCs w:val="22"/>
        <w:u w:val="none" w:color="000000"/>
        <w:bdr w:val="none" w:sz="0" w:space="0" w:color="auto"/>
        <w:shd w:val="clear" w:color="auto" w:fill="auto"/>
        <w:vertAlign w:val="baseline"/>
      </w:rPr>
    </w:lvl>
    <w:lvl w:ilvl="3">
      <w:start w:val="1"/>
      <w:numFmt w:val="bullet"/>
      <w:lvlText w:val="•"/>
      <w:lvlJc w:val="left"/>
      <w:pPr>
        <w:ind w:left="2881"/>
      </w:pPr>
      <w:rPr>
        <w:rFonts w:ascii="Arial" w:eastAsia="Arial" w:hAnsi="Arial" w:cs="Arial"/>
        <w:b w:val="0"/>
        <w:i w:val="0"/>
        <w:strike w:val="0"/>
        <w:dstrike w:val="0"/>
        <w:color w:val="3C3C3B"/>
        <w:sz w:val="22"/>
        <w:szCs w:val="22"/>
        <w:u w:val="none" w:color="000000"/>
        <w:bdr w:val="none" w:sz="0" w:space="0" w:color="auto"/>
        <w:shd w:val="clear" w:color="auto" w:fill="auto"/>
        <w:vertAlign w:val="baseline"/>
      </w:rPr>
    </w:lvl>
    <w:lvl w:ilvl="4">
      <w:start w:val="1"/>
      <w:numFmt w:val="bullet"/>
      <w:lvlText w:val="o"/>
      <w:lvlJc w:val="left"/>
      <w:pPr>
        <w:ind w:left="3601"/>
      </w:pPr>
      <w:rPr>
        <w:rFonts w:ascii="Segoe UI Symbol" w:eastAsia="Segoe UI Symbol" w:hAnsi="Segoe UI Symbol" w:cs="Segoe UI Symbol"/>
        <w:b w:val="0"/>
        <w:i w:val="0"/>
        <w:strike w:val="0"/>
        <w:dstrike w:val="0"/>
        <w:color w:val="3C3C3B"/>
        <w:sz w:val="22"/>
        <w:szCs w:val="22"/>
        <w:u w:val="none" w:color="000000"/>
        <w:bdr w:val="none" w:sz="0" w:space="0" w:color="auto"/>
        <w:shd w:val="clear" w:color="auto" w:fill="auto"/>
        <w:vertAlign w:val="baseline"/>
      </w:rPr>
    </w:lvl>
    <w:lvl w:ilvl="5">
      <w:start w:val="1"/>
      <w:numFmt w:val="bullet"/>
      <w:lvlText w:val="▪"/>
      <w:lvlJc w:val="left"/>
      <w:pPr>
        <w:ind w:left="4321"/>
      </w:pPr>
      <w:rPr>
        <w:rFonts w:ascii="Segoe UI Symbol" w:eastAsia="Segoe UI Symbol" w:hAnsi="Segoe UI Symbol" w:cs="Segoe UI Symbol"/>
        <w:b w:val="0"/>
        <w:i w:val="0"/>
        <w:strike w:val="0"/>
        <w:dstrike w:val="0"/>
        <w:color w:val="3C3C3B"/>
        <w:sz w:val="22"/>
        <w:szCs w:val="22"/>
        <w:u w:val="none" w:color="000000"/>
        <w:bdr w:val="none" w:sz="0" w:space="0" w:color="auto"/>
        <w:shd w:val="clear" w:color="auto" w:fill="auto"/>
        <w:vertAlign w:val="baseline"/>
      </w:rPr>
    </w:lvl>
    <w:lvl w:ilvl="6">
      <w:start w:val="1"/>
      <w:numFmt w:val="bullet"/>
      <w:lvlText w:val="•"/>
      <w:lvlJc w:val="left"/>
      <w:pPr>
        <w:ind w:left="5041"/>
      </w:pPr>
      <w:rPr>
        <w:rFonts w:ascii="Arial" w:eastAsia="Arial" w:hAnsi="Arial" w:cs="Arial"/>
        <w:b w:val="0"/>
        <w:i w:val="0"/>
        <w:strike w:val="0"/>
        <w:dstrike w:val="0"/>
        <w:color w:val="3C3C3B"/>
        <w:sz w:val="22"/>
        <w:szCs w:val="22"/>
        <w:u w:val="none" w:color="000000"/>
        <w:bdr w:val="none" w:sz="0" w:space="0" w:color="auto"/>
        <w:shd w:val="clear" w:color="auto" w:fill="auto"/>
        <w:vertAlign w:val="baseline"/>
      </w:rPr>
    </w:lvl>
    <w:lvl w:ilvl="7">
      <w:start w:val="1"/>
      <w:numFmt w:val="bullet"/>
      <w:lvlText w:val="o"/>
      <w:lvlJc w:val="left"/>
      <w:pPr>
        <w:ind w:left="5761"/>
      </w:pPr>
      <w:rPr>
        <w:rFonts w:ascii="Segoe UI Symbol" w:eastAsia="Segoe UI Symbol" w:hAnsi="Segoe UI Symbol" w:cs="Segoe UI Symbol"/>
        <w:b w:val="0"/>
        <w:i w:val="0"/>
        <w:strike w:val="0"/>
        <w:dstrike w:val="0"/>
        <w:color w:val="3C3C3B"/>
        <w:sz w:val="22"/>
        <w:szCs w:val="22"/>
        <w:u w:val="none" w:color="000000"/>
        <w:bdr w:val="none" w:sz="0" w:space="0" w:color="auto"/>
        <w:shd w:val="clear" w:color="auto" w:fill="auto"/>
        <w:vertAlign w:val="baseline"/>
      </w:rPr>
    </w:lvl>
    <w:lvl w:ilvl="8">
      <w:start w:val="1"/>
      <w:numFmt w:val="bullet"/>
      <w:lvlText w:val="▪"/>
      <w:lvlJc w:val="left"/>
      <w:pPr>
        <w:ind w:left="6481"/>
      </w:pPr>
      <w:rPr>
        <w:rFonts w:ascii="Segoe UI Symbol" w:eastAsia="Segoe UI Symbol" w:hAnsi="Segoe UI Symbol" w:cs="Segoe UI Symbol"/>
        <w:b w:val="0"/>
        <w:i w:val="0"/>
        <w:strike w:val="0"/>
        <w:dstrike w:val="0"/>
        <w:color w:val="3C3C3B"/>
        <w:sz w:val="22"/>
        <w:szCs w:val="22"/>
        <w:u w:val="none" w:color="000000"/>
        <w:bdr w:val="none" w:sz="0" w:space="0" w:color="auto"/>
        <w:shd w:val="clear" w:color="auto" w:fill="auto"/>
        <w:vertAlign w:val="baseline"/>
      </w:rPr>
    </w:lvl>
  </w:abstractNum>
  <w:num w:numId="1" w16cid:durableId="1475218680">
    <w:abstractNumId w:val="11"/>
  </w:num>
  <w:num w:numId="2" w16cid:durableId="1171947132">
    <w:abstractNumId w:val="21"/>
  </w:num>
  <w:num w:numId="3" w16cid:durableId="310521489">
    <w:abstractNumId w:val="33"/>
  </w:num>
  <w:num w:numId="4" w16cid:durableId="1658801879">
    <w:abstractNumId w:val="0"/>
  </w:num>
  <w:num w:numId="5" w16cid:durableId="2002157378">
    <w:abstractNumId w:val="1"/>
  </w:num>
  <w:num w:numId="6" w16cid:durableId="340401749">
    <w:abstractNumId w:val="2"/>
  </w:num>
  <w:num w:numId="7" w16cid:durableId="961570296">
    <w:abstractNumId w:val="3"/>
  </w:num>
  <w:num w:numId="8" w16cid:durableId="492912870">
    <w:abstractNumId w:val="8"/>
  </w:num>
  <w:num w:numId="9" w16cid:durableId="1502424430">
    <w:abstractNumId w:val="4"/>
  </w:num>
  <w:num w:numId="10" w16cid:durableId="478304529">
    <w:abstractNumId w:val="5"/>
  </w:num>
  <w:num w:numId="11" w16cid:durableId="2051145770">
    <w:abstractNumId w:val="6"/>
  </w:num>
  <w:num w:numId="12" w16cid:durableId="2039309859">
    <w:abstractNumId w:val="7"/>
  </w:num>
  <w:num w:numId="13" w16cid:durableId="621812869">
    <w:abstractNumId w:val="9"/>
  </w:num>
  <w:num w:numId="14" w16cid:durableId="338703676">
    <w:abstractNumId w:val="16"/>
  </w:num>
  <w:num w:numId="15" w16cid:durableId="1991639145">
    <w:abstractNumId w:val="30"/>
  </w:num>
  <w:num w:numId="16" w16cid:durableId="2116898021">
    <w:abstractNumId w:val="34"/>
  </w:num>
  <w:num w:numId="17" w16cid:durableId="1859200650">
    <w:abstractNumId w:val="13"/>
  </w:num>
  <w:num w:numId="18" w16cid:durableId="818771497">
    <w:abstractNumId w:val="27"/>
  </w:num>
  <w:num w:numId="19" w16cid:durableId="1907689684">
    <w:abstractNumId w:val="24"/>
  </w:num>
  <w:num w:numId="20" w16cid:durableId="2024547304">
    <w:abstractNumId w:val="24"/>
    <w:lvlOverride w:ilvl="0">
      <w:startOverride w:val="1"/>
    </w:lvlOverride>
  </w:num>
  <w:num w:numId="21" w16cid:durableId="846754729">
    <w:abstractNumId w:val="18"/>
  </w:num>
  <w:num w:numId="22" w16cid:durableId="682055213">
    <w:abstractNumId w:val="14"/>
  </w:num>
  <w:num w:numId="23" w16cid:durableId="1660881610">
    <w:abstractNumId w:val="32"/>
  </w:num>
  <w:num w:numId="24" w16cid:durableId="1594514322">
    <w:abstractNumId w:val="22"/>
  </w:num>
  <w:num w:numId="25" w16cid:durableId="1536651154">
    <w:abstractNumId w:val="20"/>
  </w:num>
  <w:num w:numId="26" w16cid:durableId="1572500488">
    <w:abstractNumId w:val="12"/>
  </w:num>
  <w:num w:numId="27" w16cid:durableId="1341588415">
    <w:abstractNumId w:val="31"/>
  </w:num>
  <w:num w:numId="28" w16cid:durableId="1895196900">
    <w:abstractNumId w:val="17"/>
  </w:num>
  <w:num w:numId="29" w16cid:durableId="1927419169">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30" w16cid:durableId="335156825">
    <w:abstractNumId w:val="29"/>
    <w:lvlOverride w:ilvl="0">
      <w:lvl w:ilvl="0">
        <w:numFmt w:val="bullet"/>
        <w:lvlText w:val=""/>
        <w:lvlJc w:val="left"/>
        <w:pPr>
          <w:tabs>
            <w:tab w:val="num" w:pos="720"/>
          </w:tabs>
          <w:ind w:left="720" w:hanging="360"/>
        </w:pPr>
        <w:rPr>
          <w:rFonts w:ascii="Wingdings" w:hAnsi="Wingdings" w:hint="default"/>
          <w:sz w:val="20"/>
        </w:rPr>
      </w:lvl>
    </w:lvlOverride>
  </w:num>
  <w:num w:numId="31" w16cid:durableId="269581639">
    <w:abstractNumId w:val="25"/>
  </w:num>
  <w:num w:numId="32" w16cid:durableId="1380786576">
    <w:abstractNumId w:val="23"/>
  </w:num>
  <w:num w:numId="33" w16cid:durableId="741610395">
    <w:abstractNumId w:val="28"/>
    <w:lvlOverride w:ilvl="0">
      <w:lvl w:ilvl="0">
        <w:numFmt w:val="bullet"/>
        <w:lvlText w:val=""/>
        <w:lvlJc w:val="left"/>
        <w:pPr>
          <w:tabs>
            <w:tab w:val="num" w:pos="720"/>
          </w:tabs>
          <w:ind w:left="720" w:hanging="360"/>
        </w:pPr>
        <w:rPr>
          <w:rFonts w:ascii="Wingdings" w:hAnsi="Wingdings" w:hint="default"/>
          <w:sz w:val="20"/>
        </w:rPr>
      </w:lvl>
    </w:lvlOverride>
  </w:num>
  <w:num w:numId="34" w16cid:durableId="1721399251">
    <w:abstractNumId w:val="28"/>
    <w:lvlOverride w:ilvl="0">
      <w:lvl w:ilvl="0">
        <w:numFmt w:val="bullet"/>
        <w:lvlText w:val=""/>
        <w:lvlJc w:val="left"/>
        <w:pPr>
          <w:tabs>
            <w:tab w:val="num" w:pos="720"/>
          </w:tabs>
          <w:ind w:left="720" w:hanging="360"/>
        </w:pPr>
        <w:rPr>
          <w:rFonts w:ascii="Wingdings" w:hAnsi="Wingdings" w:hint="default"/>
          <w:sz w:val="20"/>
        </w:rPr>
      </w:lvl>
    </w:lvlOverride>
  </w:num>
  <w:num w:numId="35" w16cid:durableId="1683900486">
    <w:abstractNumId w:val="28"/>
    <w:lvlOverride w:ilvl="0">
      <w:lvl w:ilvl="0">
        <w:numFmt w:val="bullet"/>
        <w:lvlText w:val=""/>
        <w:lvlJc w:val="left"/>
        <w:pPr>
          <w:tabs>
            <w:tab w:val="num" w:pos="720"/>
          </w:tabs>
          <w:ind w:left="720" w:hanging="360"/>
        </w:pPr>
        <w:rPr>
          <w:rFonts w:ascii="Wingdings" w:hAnsi="Wingdings" w:hint="default"/>
          <w:sz w:val="20"/>
        </w:rPr>
      </w:lvl>
    </w:lvlOverride>
  </w:num>
  <w:num w:numId="36" w16cid:durableId="1901405515">
    <w:abstractNumId w:val="26"/>
  </w:num>
  <w:num w:numId="37" w16cid:durableId="1797681306">
    <w:abstractNumId w:val="10"/>
  </w:num>
  <w:num w:numId="38" w16cid:durableId="1732000355">
    <w:abstractNumId w:val="15"/>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ering, Amanda (CDC/NIOSH/RHD/SB)">
    <w15:presenceInfo w15:providerId="AD" w15:userId="S::ums1@cdc.gov::50b8c502-16bd-4a9a-a60d-cd691498fb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DateAndTime/>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677"/>
    <w:rsid w:val="0000007D"/>
    <w:rsid w:val="00000655"/>
    <w:rsid w:val="000012DA"/>
    <w:rsid w:val="00001919"/>
    <w:rsid w:val="00001922"/>
    <w:rsid w:val="00002AC7"/>
    <w:rsid w:val="00002FB4"/>
    <w:rsid w:val="00003BE9"/>
    <w:rsid w:val="0000464A"/>
    <w:rsid w:val="00005455"/>
    <w:rsid w:val="000060CD"/>
    <w:rsid w:val="000066D5"/>
    <w:rsid w:val="00006BFD"/>
    <w:rsid w:val="00006EB7"/>
    <w:rsid w:val="00007AA4"/>
    <w:rsid w:val="00010056"/>
    <w:rsid w:val="000103EB"/>
    <w:rsid w:val="000111C7"/>
    <w:rsid w:val="00011BAE"/>
    <w:rsid w:val="0001342B"/>
    <w:rsid w:val="00013AC7"/>
    <w:rsid w:val="00013C21"/>
    <w:rsid w:val="000151EB"/>
    <w:rsid w:val="00015BB2"/>
    <w:rsid w:val="00016CDE"/>
    <w:rsid w:val="00017087"/>
    <w:rsid w:val="0001752F"/>
    <w:rsid w:val="0002042A"/>
    <w:rsid w:val="000209D2"/>
    <w:rsid w:val="00022D18"/>
    <w:rsid w:val="000238DA"/>
    <w:rsid w:val="000240C4"/>
    <w:rsid w:val="000257F1"/>
    <w:rsid w:val="00025D19"/>
    <w:rsid w:val="00026B07"/>
    <w:rsid w:val="000275A8"/>
    <w:rsid w:val="00030501"/>
    <w:rsid w:val="00033712"/>
    <w:rsid w:val="000359CA"/>
    <w:rsid w:val="00036459"/>
    <w:rsid w:val="00036953"/>
    <w:rsid w:val="00036DE9"/>
    <w:rsid w:val="000371BF"/>
    <w:rsid w:val="00037DF9"/>
    <w:rsid w:val="00040B9C"/>
    <w:rsid w:val="00041286"/>
    <w:rsid w:val="00043430"/>
    <w:rsid w:val="00043F64"/>
    <w:rsid w:val="00044659"/>
    <w:rsid w:val="00044D25"/>
    <w:rsid w:val="0004514E"/>
    <w:rsid w:val="00045687"/>
    <w:rsid w:val="00045C73"/>
    <w:rsid w:val="00045EF0"/>
    <w:rsid w:val="0004698D"/>
    <w:rsid w:val="000477BA"/>
    <w:rsid w:val="00047B3F"/>
    <w:rsid w:val="0005086B"/>
    <w:rsid w:val="0005376E"/>
    <w:rsid w:val="00053998"/>
    <w:rsid w:val="00053CDD"/>
    <w:rsid w:val="00055FB2"/>
    <w:rsid w:val="0005690B"/>
    <w:rsid w:val="0006147D"/>
    <w:rsid w:val="0006276D"/>
    <w:rsid w:val="00062EE7"/>
    <w:rsid w:val="00062F4D"/>
    <w:rsid w:val="00062FFB"/>
    <w:rsid w:val="000630DA"/>
    <w:rsid w:val="00063372"/>
    <w:rsid w:val="00063F82"/>
    <w:rsid w:val="00065A55"/>
    <w:rsid w:val="00065F3A"/>
    <w:rsid w:val="000669BD"/>
    <w:rsid w:val="00067BAA"/>
    <w:rsid w:val="000702FB"/>
    <w:rsid w:val="000712AD"/>
    <w:rsid w:val="00073773"/>
    <w:rsid w:val="00073A48"/>
    <w:rsid w:val="00073A9D"/>
    <w:rsid w:val="00073E25"/>
    <w:rsid w:val="00074178"/>
    <w:rsid w:val="000757EB"/>
    <w:rsid w:val="00076B64"/>
    <w:rsid w:val="00076D22"/>
    <w:rsid w:val="00076E37"/>
    <w:rsid w:val="00077B16"/>
    <w:rsid w:val="00084653"/>
    <w:rsid w:val="00085D2B"/>
    <w:rsid w:val="00085E9A"/>
    <w:rsid w:val="00086037"/>
    <w:rsid w:val="000867B8"/>
    <w:rsid w:val="000871B5"/>
    <w:rsid w:val="00087304"/>
    <w:rsid w:val="00087D41"/>
    <w:rsid w:val="00090A1B"/>
    <w:rsid w:val="00090C7D"/>
    <w:rsid w:val="00091D21"/>
    <w:rsid w:val="00092631"/>
    <w:rsid w:val="00093B3E"/>
    <w:rsid w:val="00093C1E"/>
    <w:rsid w:val="00093FE4"/>
    <w:rsid w:val="00095CC8"/>
    <w:rsid w:val="000960EC"/>
    <w:rsid w:val="00096256"/>
    <w:rsid w:val="00096BC2"/>
    <w:rsid w:val="000A0294"/>
    <w:rsid w:val="000A0A2E"/>
    <w:rsid w:val="000A0BD1"/>
    <w:rsid w:val="000A1447"/>
    <w:rsid w:val="000A1594"/>
    <w:rsid w:val="000A1B56"/>
    <w:rsid w:val="000A2A8E"/>
    <w:rsid w:val="000A2C9F"/>
    <w:rsid w:val="000A349F"/>
    <w:rsid w:val="000A480F"/>
    <w:rsid w:val="000A517A"/>
    <w:rsid w:val="000A5F3F"/>
    <w:rsid w:val="000A7580"/>
    <w:rsid w:val="000A76BA"/>
    <w:rsid w:val="000A7B8E"/>
    <w:rsid w:val="000B0F35"/>
    <w:rsid w:val="000B0FAB"/>
    <w:rsid w:val="000B15E4"/>
    <w:rsid w:val="000B2CED"/>
    <w:rsid w:val="000B3B57"/>
    <w:rsid w:val="000B3D3D"/>
    <w:rsid w:val="000B5606"/>
    <w:rsid w:val="000B605B"/>
    <w:rsid w:val="000B72B8"/>
    <w:rsid w:val="000C0DAB"/>
    <w:rsid w:val="000C19AF"/>
    <w:rsid w:val="000C3608"/>
    <w:rsid w:val="000C45F5"/>
    <w:rsid w:val="000C4F9B"/>
    <w:rsid w:val="000C7272"/>
    <w:rsid w:val="000D00BB"/>
    <w:rsid w:val="000D11B6"/>
    <w:rsid w:val="000D1407"/>
    <w:rsid w:val="000D1B3F"/>
    <w:rsid w:val="000D3361"/>
    <w:rsid w:val="000D4E3E"/>
    <w:rsid w:val="000D514D"/>
    <w:rsid w:val="000D5444"/>
    <w:rsid w:val="000D5E18"/>
    <w:rsid w:val="000D62D7"/>
    <w:rsid w:val="000D73D2"/>
    <w:rsid w:val="000D7C48"/>
    <w:rsid w:val="000D7C60"/>
    <w:rsid w:val="000E0AE5"/>
    <w:rsid w:val="000E2759"/>
    <w:rsid w:val="000E4B10"/>
    <w:rsid w:val="000E5F41"/>
    <w:rsid w:val="000E6C71"/>
    <w:rsid w:val="000E7107"/>
    <w:rsid w:val="000F2507"/>
    <w:rsid w:val="000F2BD6"/>
    <w:rsid w:val="000F35CE"/>
    <w:rsid w:val="000F4055"/>
    <w:rsid w:val="000F4541"/>
    <w:rsid w:val="000F4C4E"/>
    <w:rsid w:val="000F6172"/>
    <w:rsid w:val="000F6A5A"/>
    <w:rsid w:val="000F74E5"/>
    <w:rsid w:val="001018C3"/>
    <w:rsid w:val="00101B1F"/>
    <w:rsid w:val="0010229C"/>
    <w:rsid w:val="001023A7"/>
    <w:rsid w:val="00102C07"/>
    <w:rsid w:val="00103D44"/>
    <w:rsid w:val="0010468C"/>
    <w:rsid w:val="00105003"/>
    <w:rsid w:val="00105FAD"/>
    <w:rsid w:val="001065AD"/>
    <w:rsid w:val="00107066"/>
    <w:rsid w:val="001071A0"/>
    <w:rsid w:val="001072F8"/>
    <w:rsid w:val="00107810"/>
    <w:rsid w:val="001101F4"/>
    <w:rsid w:val="00112952"/>
    <w:rsid w:val="00112E1A"/>
    <w:rsid w:val="00113703"/>
    <w:rsid w:val="00113B86"/>
    <w:rsid w:val="001143F1"/>
    <w:rsid w:val="001151C9"/>
    <w:rsid w:val="001161F0"/>
    <w:rsid w:val="0011661F"/>
    <w:rsid w:val="00117B31"/>
    <w:rsid w:val="00121C25"/>
    <w:rsid w:val="00123265"/>
    <w:rsid w:val="001247A6"/>
    <w:rsid w:val="00125354"/>
    <w:rsid w:val="00125D0B"/>
    <w:rsid w:val="00125F2D"/>
    <w:rsid w:val="00130559"/>
    <w:rsid w:val="0013106E"/>
    <w:rsid w:val="0013143D"/>
    <w:rsid w:val="00131F16"/>
    <w:rsid w:val="0013292C"/>
    <w:rsid w:val="00133B16"/>
    <w:rsid w:val="00134958"/>
    <w:rsid w:val="00135AED"/>
    <w:rsid w:val="00136C6F"/>
    <w:rsid w:val="00137611"/>
    <w:rsid w:val="001402A6"/>
    <w:rsid w:val="00141195"/>
    <w:rsid w:val="00141783"/>
    <w:rsid w:val="00141F9B"/>
    <w:rsid w:val="00142C25"/>
    <w:rsid w:val="00144629"/>
    <w:rsid w:val="00145827"/>
    <w:rsid w:val="00146479"/>
    <w:rsid w:val="00146CD3"/>
    <w:rsid w:val="00147C40"/>
    <w:rsid w:val="00150A60"/>
    <w:rsid w:val="001524A6"/>
    <w:rsid w:val="00153B54"/>
    <w:rsid w:val="00153FE6"/>
    <w:rsid w:val="00154681"/>
    <w:rsid w:val="001562C8"/>
    <w:rsid w:val="001601A5"/>
    <w:rsid w:val="0016046A"/>
    <w:rsid w:val="001608DB"/>
    <w:rsid w:val="001609D4"/>
    <w:rsid w:val="00162B74"/>
    <w:rsid w:val="00164A21"/>
    <w:rsid w:val="00165830"/>
    <w:rsid w:val="001659EB"/>
    <w:rsid w:val="0016626A"/>
    <w:rsid w:val="001708F4"/>
    <w:rsid w:val="00170AE9"/>
    <w:rsid w:val="00170CB9"/>
    <w:rsid w:val="001724FA"/>
    <w:rsid w:val="00173259"/>
    <w:rsid w:val="00173718"/>
    <w:rsid w:val="001738B9"/>
    <w:rsid w:val="001760CB"/>
    <w:rsid w:val="00177A76"/>
    <w:rsid w:val="00180632"/>
    <w:rsid w:val="00181D3E"/>
    <w:rsid w:val="00182482"/>
    <w:rsid w:val="00182A89"/>
    <w:rsid w:val="00182C86"/>
    <w:rsid w:val="00183475"/>
    <w:rsid w:val="00183B83"/>
    <w:rsid w:val="00184146"/>
    <w:rsid w:val="00184C1B"/>
    <w:rsid w:val="00185B5E"/>
    <w:rsid w:val="001879BE"/>
    <w:rsid w:val="00187D4E"/>
    <w:rsid w:val="001904A8"/>
    <w:rsid w:val="00191899"/>
    <w:rsid w:val="0019289B"/>
    <w:rsid w:val="00193BDE"/>
    <w:rsid w:val="00193DD0"/>
    <w:rsid w:val="001942F9"/>
    <w:rsid w:val="00194310"/>
    <w:rsid w:val="001948E0"/>
    <w:rsid w:val="00195D33"/>
    <w:rsid w:val="00196F16"/>
    <w:rsid w:val="001976AE"/>
    <w:rsid w:val="00197B51"/>
    <w:rsid w:val="001A047F"/>
    <w:rsid w:val="001A0FC1"/>
    <w:rsid w:val="001A2847"/>
    <w:rsid w:val="001A5F30"/>
    <w:rsid w:val="001A69F2"/>
    <w:rsid w:val="001A6B0C"/>
    <w:rsid w:val="001B0E3A"/>
    <w:rsid w:val="001B1D7F"/>
    <w:rsid w:val="001B2342"/>
    <w:rsid w:val="001B288B"/>
    <w:rsid w:val="001B2A8F"/>
    <w:rsid w:val="001B39F7"/>
    <w:rsid w:val="001B3EFD"/>
    <w:rsid w:val="001B48D2"/>
    <w:rsid w:val="001B6178"/>
    <w:rsid w:val="001B76F9"/>
    <w:rsid w:val="001C06A7"/>
    <w:rsid w:val="001C2C7A"/>
    <w:rsid w:val="001C2C9C"/>
    <w:rsid w:val="001C3959"/>
    <w:rsid w:val="001C3DA6"/>
    <w:rsid w:val="001C45E7"/>
    <w:rsid w:val="001C4D4D"/>
    <w:rsid w:val="001C5D4D"/>
    <w:rsid w:val="001C6F85"/>
    <w:rsid w:val="001C79D0"/>
    <w:rsid w:val="001D1CBE"/>
    <w:rsid w:val="001D2FA9"/>
    <w:rsid w:val="001D337E"/>
    <w:rsid w:val="001D5F04"/>
    <w:rsid w:val="001D6D3C"/>
    <w:rsid w:val="001D6E43"/>
    <w:rsid w:val="001D7493"/>
    <w:rsid w:val="001E0600"/>
    <w:rsid w:val="001E3AB8"/>
    <w:rsid w:val="001E499B"/>
    <w:rsid w:val="001E574D"/>
    <w:rsid w:val="001E605C"/>
    <w:rsid w:val="001E6D57"/>
    <w:rsid w:val="001E6DCC"/>
    <w:rsid w:val="001E734D"/>
    <w:rsid w:val="001E782F"/>
    <w:rsid w:val="001F1315"/>
    <w:rsid w:val="001F1D75"/>
    <w:rsid w:val="001F222C"/>
    <w:rsid w:val="001F2C4C"/>
    <w:rsid w:val="001F2CA6"/>
    <w:rsid w:val="001F34D9"/>
    <w:rsid w:val="001F42BF"/>
    <w:rsid w:val="001F54F0"/>
    <w:rsid w:val="001F5556"/>
    <w:rsid w:val="001F5BD2"/>
    <w:rsid w:val="001F74EE"/>
    <w:rsid w:val="001F75FE"/>
    <w:rsid w:val="001F7673"/>
    <w:rsid w:val="001F7928"/>
    <w:rsid w:val="001F7937"/>
    <w:rsid w:val="0020031A"/>
    <w:rsid w:val="002011C2"/>
    <w:rsid w:val="00203B09"/>
    <w:rsid w:val="00203E54"/>
    <w:rsid w:val="002054BD"/>
    <w:rsid w:val="00205B7E"/>
    <w:rsid w:val="0020626A"/>
    <w:rsid w:val="00207432"/>
    <w:rsid w:val="00207EC5"/>
    <w:rsid w:val="00207FE6"/>
    <w:rsid w:val="00210212"/>
    <w:rsid w:val="00213050"/>
    <w:rsid w:val="00214099"/>
    <w:rsid w:val="002148BE"/>
    <w:rsid w:val="00215526"/>
    <w:rsid w:val="0021670F"/>
    <w:rsid w:val="00216984"/>
    <w:rsid w:val="0021723D"/>
    <w:rsid w:val="002177C3"/>
    <w:rsid w:val="002203C7"/>
    <w:rsid w:val="0022134C"/>
    <w:rsid w:val="00222077"/>
    <w:rsid w:val="002230BE"/>
    <w:rsid w:val="002235D1"/>
    <w:rsid w:val="00223674"/>
    <w:rsid w:val="002251E6"/>
    <w:rsid w:val="002257EB"/>
    <w:rsid w:val="0022611E"/>
    <w:rsid w:val="00226DC7"/>
    <w:rsid w:val="002301AB"/>
    <w:rsid w:val="002322EC"/>
    <w:rsid w:val="00233963"/>
    <w:rsid w:val="002341C9"/>
    <w:rsid w:val="0023484F"/>
    <w:rsid w:val="00234E11"/>
    <w:rsid w:val="00235E1F"/>
    <w:rsid w:val="00237ACD"/>
    <w:rsid w:val="00240AEF"/>
    <w:rsid w:val="00241235"/>
    <w:rsid w:val="0024365F"/>
    <w:rsid w:val="00245367"/>
    <w:rsid w:val="00247F4B"/>
    <w:rsid w:val="00250056"/>
    <w:rsid w:val="0025173D"/>
    <w:rsid w:val="00251E32"/>
    <w:rsid w:val="002526C9"/>
    <w:rsid w:val="0025290C"/>
    <w:rsid w:val="00254457"/>
    <w:rsid w:val="00254493"/>
    <w:rsid w:val="00254E05"/>
    <w:rsid w:val="00255FD9"/>
    <w:rsid w:val="0025649A"/>
    <w:rsid w:val="00256F19"/>
    <w:rsid w:val="00257328"/>
    <w:rsid w:val="00257A12"/>
    <w:rsid w:val="0026029D"/>
    <w:rsid w:val="002611F5"/>
    <w:rsid w:val="002629CA"/>
    <w:rsid w:val="0026394A"/>
    <w:rsid w:val="00263BAC"/>
    <w:rsid w:val="00264216"/>
    <w:rsid w:val="002665AB"/>
    <w:rsid w:val="00267968"/>
    <w:rsid w:val="00270E70"/>
    <w:rsid w:val="00271364"/>
    <w:rsid w:val="0027185A"/>
    <w:rsid w:val="0027274E"/>
    <w:rsid w:val="0027344A"/>
    <w:rsid w:val="0027349A"/>
    <w:rsid w:val="0027462E"/>
    <w:rsid w:val="00274B80"/>
    <w:rsid w:val="002760C4"/>
    <w:rsid w:val="00276456"/>
    <w:rsid w:val="002808D7"/>
    <w:rsid w:val="00281C77"/>
    <w:rsid w:val="00282574"/>
    <w:rsid w:val="002836F0"/>
    <w:rsid w:val="002838E4"/>
    <w:rsid w:val="00283DB0"/>
    <w:rsid w:val="002842F7"/>
    <w:rsid w:val="0028759C"/>
    <w:rsid w:val="00287C73"/>
    <w:rsid w:val="00287ED9"/>
    <w:rsid w:val="0029321A"/>
    <w:rsid w:val="00294F37"/>
    <w:rsid w:val="00294FC8"/>
    <w:rsid w:val="00296E82"/>
    <w:rsid w:val="00297A30"/>
    <w:rsid w:val="002A092D"/>
    <w:rsid w:val="002A2E57"/>
    <w:rsid w:val="002A4384"/>
    <w:rsid w:val="002A4DD1"/>
    <w:rsid w:val="002A553A"/>
    <w:rsid w:val="002B1E17"/>
    <w:rsid w:val="002B1FDE"/>
    <w:rsid w:val="002B2346"/>
    <w:rsid w:val="002B2D7E"/>
    <w:rsid w:val="002B3578"/>
    <w:rsid w:val="002B3598"/>
    <w:rsid w:val="002B4BBF"/>
    <w:rsid w:val="002B5073"/>
    <w:rsid w:val="002B59F0"/>
    <w:rsid w:val="002B6171"/>
    <w:rsid w:val="002B7C0A"/>
    <w:rsid w:val="002C2176"/>
    <w:rsid w:val="002C4297"/>
    <w:rsid w:val="002C48F1"/>
    <w:rsid w:val="002C4977"/>
    <w:rsid w:val="002C5EA9"/>
    <w:rsid w:val="002C74FF"/>
    <w:rsid w:val="002D044D"/>
    <w:rsid w:val="002D183E"/>
    <w:rsid w:val="002D1E28"/>
    <w:rsid w:val="002D265A"/>
    <w:rsid w:val="002D29F5"/>
    <w:rsid w:val="002D2CB5"/>
    <w:rsid w:val="002D3156"/>
    <w:rsid w:val="002D3936"/>
    <w:rsid w:val="002D5E0C"/>
    <w:rsid w:val="002D76C4"/>
    <w:rsid w:val="002E111E"/>
    <w:rsid w:val="002E11B6"/>
    <w:rsid w:val="002E1EF1"/>
    <w:rsid w:val="002E4A72"/>
    <w:rsid w:val="002E52F9"/>
    <w:rsid w:val="002E5E90"/>
    <w:rsid w:val="002E639E"/>
    <w:rsid w:val="002E66E4"/>
    <w:rsid w:val="002E6B2C"/>
    <w:rsid w:val="002E7ABE"/>
    <w:rsid w:val="002F0476"/>
    <w:rsid w:val="002F0C74"/>
    <w:rsid w:val="002F1A8D"/>
    <w:rsid w:val="002F2C78"/>
    <w:rsid w:val="002F3B0F"/>
    <w:rsid w:val="002F3F0F"/>
    <w:rsid w:val="002F420D"/>
    <w:rsid w:val="002F6067"/>
    <w:rsid w:val="002F611B"/>
    <w:rsid w:val="003013D5"/>
    <w:rsid w:val="00302933"/>
    <w:rsid w:val="00303D71"/>
    <w:rsid w:val="003053E9"/>
    <w:rsid w:val="00305B0C"/>
    <w:rsid w:val="0030635A"/>
    <w:rsid w:val="00307942"/>
    <w:rsid w:val="00310393"/>
    <w:rsid w:val="003104C7"/>
    <w:rsid w:val="00311BBA"/>
    <w:rsid w:val="00311BED"/>
    <w:rsid w:val="00313569"/>
    <w:rsid w:val="0031477E"/>
    <w:rsid w:val="003148C6"/>
    <w:rsid w:val="0031519E"/>
    <w:rsid w:val="00315D63"/>
    <w:rsid w:val="00316E46"/>
    <w:rsid w:val="00321BB5"/>
    <w:rsid w:val="00323496"/>
    <w:rsid w:val="00325CA5"/>
    <w:rsid w:val="00325F49"/>
    <w:rsid w:val="003263A8"/>
    <w:rsid w:val="00326493"/>
    <w:rsid w:val="0032720F"/>
    <w:rsid w:val="003311AD"/>
    <w:rsid w:val="00331A9B"/>
    <w:rsid w:val="00331BBE"/>
    <w:rsid w:val="00333039"/>
    <w:rsid w:val="0033378B"/>
    <w:rsid w:val="003338B1"/>
    <w:rsid w:val="00334116"/>
    <w:rsid w:val="00335374"/>
    <w:rsid w:val="00335DFC"/>
    <w:rsid w:val="0033628C"/>
    <w:rsid w:val="00336BA3"/>
    <w:rsid w:val="00336FB9"/>
    <w:rsid w:val="00337C9B"/>
    <w:rsid w:val="00340F83"/>
    <w:rsid w:val="00341EEC"/>
    <w:rsid w:val="003430B8"/>
    <w:rsid w:val="00343196"/>
    <w:rsid w:val="003432C4"/>
    <w:rsid w:val="003437D9"/>
    <w:rsid w:val="0034478A"/>
    <w:rsid w:val="00344ECE"/>
    <w:rsid w:val="00344F43"/>
    <w:rsid w:val="00345E2F"/>
    <w:rsid w:val="00346650"/>
    <w:rsid w:val="003478F4"/>
    <w:rsid w:val="00350402"/>
    <w:rsid w:val="00350BBD"/>
    <w:rsid w:val="0035248F"/>
    <w:rsid w:val="003524A9"/>
    <w:rsid w:val="0035280B"/>
    <w:rsid w:val="003544C2"/>
    <w:rsid w:val="00355BCC"/>
    <w:rsid w:val="003561C3"/>
    <w:rsid w:val="00356ABE"/>
    <w:rsid w:val="00360029"/>
    <w:rsid w:val="00360629"/>
    <w:rsid w:val="00361CFF"/>
    <w:rsid w:val="003621E5"/>
    <w:rsid w:val="00362EEA"/>
    <w:rsid w:val="003638A0"/>
    <w:rsid w:val="00363F09"/>
    <w:rsid w:val="00364CB8"/>
    <w:rsid w:val="00365302"/>
    <w:rsid w:val="003655B5"/>
    <w:rsid w:val="0036662F"/>
    <w:rsid w:val="0036715C"/>
    <w:rsid w:val="003710A6"/>
    <w:rsid w:val="003712F0"/>
    <w:rsid w:val="003718DC"/>
    <w:rsid w:val="00371D31"/>
    <w:rsid w:val="0037371B"/>
    <w:rsid w:val="00373A1C"/>
    <w:rsid w:val="00375120"/>
    <w:rsid w:val="0037583D"/>
    <w:rsid w:val="00376E5A"/>
    <w:rsid w:val="0037726E"/>
    <w:rsid w:val="003815FD"/>
    <w:rsid w:val="00381786"/>
    <w:rsid w:val="00381FE1"/>
    <w:rsid w:val="003827BB"/>
    <w:rsid w:val="00383995"/>
    <w:rsid w:val="00386956"/>
    <w:rsid w:val="00386FB9"/>
    <w:rsid w:val="00386FBB"/>
    <w:rsid w:val="00387010"/>
    <w:rsid w:val="00387B17"/>
    <w:rsid w:val="003916E0"/>
    <w:rsid w:val="00391C88"/>
    <w:rsid w:val="003923FD"/>
    <w:rsid w:val="00393E99"/>
    <w:rsid w:val="0039403D"/>
    <w:rsid w:val="00394155"/>
    <w:rsid w:val="0039427D"/>
    <w:rsid w:val="00394AD5"/>
    <w:rsid w:val="00394AEA"/>
    <w:rsid w:val="00394D0A"/>
    <w:rsid w:val="00395130"/>
    <w:rsid w:val="003951BC"/>
    <w:rsid w:val="003968B4"/>
    <w:rsid w:val="003972E0"/>
    <w:rsid w:val="003973A6"/>
    <w:rsid w:val="00397BAC"/>
    <w:rsid w:val="003A093C"/>
    <w:rsid w:val="003A0F84"/>
    <w:rsid w:val="003A1A53"/>
    <w:rsid w:val="003A24EB"/>
    <w:rsid w:val="003A45E5"/>
    <w:rsid w:val="003A5C4D"/>
    <w:rsid w:val="003A5FCF"/>
    <w:rsid w:val="003A5FEE"/>
    <w:rsid w:val="003A742A"/>
    <w:rsid w:val="003B07D7"/>
    <w:rsid w:val="003B0B98"/>
    <w:rsid w:val="003B0C3D"/>
    <w:rsid w:val="003B3F78"/>
    <w:rsid w:val="003B4531"/>
    <w:rsid w:val="003B4E6D"/>
    <w:rsid w:val="003B5778"/>
    <w:rsid w:val="003C29E7"/>
    <w:rsid w:val="003C2FF4"/>
    <w:rsid w:val="003C3535"/>
    <w:rsid w:val="003C37F8"/>
    <w:rsid w:val="003C4582"/>
    <w:rsid w:val="003C4F3A"/>
    <w:rsid w:val="003C58B3"/>
    <w:rsid w:val="003C58E8"/>
    <w:rsid w:val="003D04C0"/>
    <w:rsid w:val="003D0B32"/>
    <w:rsid w:val="003D1159"/>
    <w:rsid w:val="003D129A"/>
    <w:rsid w:val="003D242C"/>
    <w:rsid w:val="003D323A"/>
    <w:rsid w:val="003D3C05"/>
    <w:rsid w:val="003D6FBD"/>
    <w:rsid w:val="003E1AA2"/>
    <w:rsid w:val="003E1CBC"/>
    <w:rsid w:val="003E2395"/>
    <w:rsid w:val="003E3829"/>
    <w:rsid w:val="003E4867"/>
    <w:rsid w:val="003E4E58"/>
    <w:rsid w:val="003E5632"/>
    <w:rsid w:val="003E60A3"/>
    <w:rsid w:val="003E6F11"/>
    <w:rsid w:val="003F05BD"/>
    <w:rsid w:val="003F0D9F"/>
    <w:rsid w:val="003F30AD"/>
    <w:rsid w:val="003F3CF4"/>
    <w:rsid w:val="003F3FCD"/>
    <w:rsid w:val="003F5330"/>
    <w:rsid w:val="004002D4"/>
    <w:rsid w:val="0040182E"/>
    <w:rsid w:val="004025D3"/>
    <w:rsid w:val="004027C5"/>
    <w:rsid w:val="00402D9F"/>
    <w:rsid w:val="0040370B"/>
    <w:rsid w:val="00404433"/>
    <w:rsid w:val="00404DDC"/>
    <w:rsid w:val="004054DD"/>
    <w:rsid w:val="00405D5A"/>
    <w:rsid w:val="00406304"/>
    <w:rsid w:val="0040648B"/>
    <w:rsid w:val="00407D5E"/>
    <w:rsid w:val="004113CC"/>
    <w:rsid w:val="00413630"/>
    <w:rsid w:val="00413E87"/>
    <w:rsid w:val="004152FE"/>
    <w:rsid w:val="00415537"/>
    <w:rsid w:val="004157A8"/>
    <w:rsid w:val="00415A55"/>
    <w:rsid w:val="00415C74"/>
    <w:rsid w:val="0041609C"/>
    <w:rsid w:val="00416B4E"/>
    <w:rsid w:val="0041723F"/>
    <w:rsid w:val="00417422"/>
    <w:rsid w:val="004174A9"/>
    <w:rsid w:val="004174E2"/>
    <w:rsid w:val="00420C53"/>
    <w:rsid w:val="00421867"/>
    <w:rsid w:val="00422BF0"/>
    <w:rsid w:val="00422CC6"/>
    <w:rsid w:val="00423905"/>
    <w:rsid w:val="004242D4"/>
    <w:rsid w:val="00424B5B"/>
    <w:rsid w:val="00424C04"/>
    <w:rsid w:val="00424CC7"/>
    <w:rsid w:val="00424E66"/>
    <w:rsid w:val="004254E4"/>
    <w:rsid w:val="00425929"/>
    <w:rsid w:val="00431599"/>
    <w:rsid w:val="00431F4D"/>
    <w:rsid w:val="00433D32"/>
    <w:rsid w:val="00434EED"/>
    <w:rsid w:val="004352BA"/>
    <w:rsid w:val="00437B56"/>
    <w:rsid w:val="00440A45"/>
    <w:rsid w:val="00441347"/>
    <w:rsid w:val="0044168F"/>
    <w:rsid w:val="00441961"/>
    <w:rsid w:val="00442C78"/>
    <w:rsid w:val="00444DE4"/>
    <w:rsid w:val="00446F27"/>
    <w:rsid w:val="00446F9B"/>
    <w:rsid w:val="00450687"/>
    <w:rsid w:val="00450751"/>
    <w:rsid w:val="00450972"/>
    <w:rsid w:val="004516E4"/>
    <w:rsid w:val="0045273E"/>
    <w:rsid w:val="004530AB"/>
    <w:rsid w:val="0045578E"/>
    <w:rsid w:val="00455C02"/>
    <w:rsid w:val="004566CB"/>
    <w:rsid w:val="00456748"/>
    <w:rsid w:val="0046012A"/>
    <w:rsid w:val="00462971"/>
    <w:rsid w:val="00463689"/>
    <w:rsid w:val="004643AC"/>
    <w:rsid w:val="00466EFF"/>
    <w:rsid w:val="0046799A"/>
    <w:rsid w:val="00470D2D"/>
    <w:rsid w:val="00470DA2"/>
    <w:rsid w:val="004712A9"/>
    <w:rsid w:val="00471381"/>
    <w:rsid w:val="00471416"/>
    <w:rsid w:val="00471489"/>
    <w:rsid w:val="00471491"/>
    <w:rsid w:val="004719A3"/>
    <w:rsid w:val="00471B35"/>
    <w:rsid w:val="004732AC"/>
    <w:rsid w:val="00474A79"/>
    <w:rsid w:val="00474ACC"/>
    <w:rsid w:val="00474C9B"/>
    <w:rsid w:val="00475422"/>
    <w:rsid w:val="0047784A"/>
    <w:rsid w:val="00481564"/>
    <w:rsid w:val="00481886"/>
    <w:rsid w:val="004827A4"/>
    <w:rsid w:val="00482CC5"/>
    <w:rsid w:val="0048300E"/>
    <w:rsid w:val="00486892"/>
    <w:rsid w:val="00486B72"/>
    <w:rsid w:val="00486D5A"/>
    <w:rsid w:val="00487678"/>
    <w:rsid w:val="00487C92"/>
    <w:rsid w:val="0049070A"/>
    <w:rsid w:val="00491CAF"/>
    <w:rsid w:val="00492CFC"/>
    <w:rsid w:val="00493387"/>
    <w:rsid w:val="00495466"/>
    <w:rsid w:val="00495900"/>
    <w:rsid w:val="0049596E"/>
    <w:rsid w:val="004966A5"/>
    <w:rsid w:val="004966D1"/>
    <w:rsid w:val="004968C0"/>
    <w:rsid w:val="00496F6D"/>
    <w:rsid w:val="004975FB"/>
    <w:rsid w:val="004A29A9"/>
    <w:rsid w:val="004A301B"/>
    <w:rsid w:val="004A6B22"/>
    <w:rsid w:val="004A6F69"/>
    <w:rsid w:val="004A718D"/>
    <w:rsid w:val="004A7AB6"/>
    <w:rsid w:val="004B1090"/>
    <w:rsid w:val="004B28D1"/>
    <w:rsid w:val="004B4A6D"/>
    <w:rsid w:val="004B7F48"/>
    <w:rsid w:val="004C005F"/>
    <w:rsid w:val="004C00A5"/>
    <w:rsid w:val="004C0C5D"/>
    <w:rsid w:val="004C239E"/>
    <w:rsid w:val="004C2E5A"/>
    <w:rsid w:val="004C3C58"/>
    <w:rsid w:val="004C3F19"/>
    <w:rsid w:val="004C5D93"/>
    <w:rsid w:val="004C68B3"/>
    <w:rsid w:val="004C753A"/>
    <w:rsid w:val="004D0019"/>
    <w:rsid w:val="004D0C31"/>
    <w:rsid w:val="004D13FE"/>
    <w:rsid w:val="004D22EF"/>
    <w:rsid w:val="004D27F5"/>
    <w:rsid w:val="004D2C90"/>
    <w:rsid w:val="004D33A8"/>
    <w:rsid w:val="004D35BB"/>
    <w:rsid w:val="004D3661"/>
    <w:rsid w:val="004D4462"/>
    <w:rsid w:val="004D55FC"/>
    <w:rsid w:val="004D7CED"/>
    <w:rsid w:val="004E0556"/>
    <w:rsid w:val="004E0F38"/>
    <w:rsid w:val="004E19C2"/>
    <w:rsid w:val="004E1E40"/>
    <w:rsid w:val="004E22B6"/>
    <w:rsid w:val="004E3456"/>
    <w:rsid w:val="004E3978"/>
    <w:rsid w:val="004E4B38"/>
    <w:rsid w:val="004E5025"/>
    <w:rsid w:val="004E53B5"/>
    <w:rsid w:val="004E5D6F"/>
    <w:rsid w:val="004E5F01"/>
    <w:rsid w:val="004E71B8"/>
    <w:rsid w:val="004F00DF"/>
    <w:rsid w:val="004F2558"/>
    <w:rsid w:val="004F2CC0"/>
    <w:rsid w:val="004F3C40"/>
    <w:rsid w:val="004F417A"/>
    <w:rsid w:val="004F49A1"/>
    <w:rsid w:val="004F4B34"/>
    <w:rsid w:val="004F51E1"/>
    <w:rsid w:val="004F657D"/>
    <w:rsid w:val="004F65CC"/>
    <w:rsid w:val="004F6EA3"/>
    <w:rsid w:val="005001B7"/>
    <w:rsid w:val="00500EDF"/>
    <w:rsid w:val="0050191B"/>
    <w:rsid w:val="00501F31"/>
    <w:rsid w:val="005038A2"/>
    <w:rsid w:val="00503D70"/>
    <w:rsid w:val="00504134"/>
    <w:rsid w:val="005041D3"/>
    <w:rsid w:val="0050552E"/>
    <w:rsid w:val="00505B0B"/>
    <w:rsid w:val="00506F2A"/>
    <w:rsid w:val="00510BF7"/>
    <w:rsid w:val="00512002"/>
    <w:rsid w:val="0051349A"/>
    <w:rsid w:val="0051453E"/>
    <w:rsid w:val="005153C2"/>
    <w:rsid w:val="005159F3"/>
    <w:rsid w:val="00517899"/>
    <w:rsid w:val="0052009E"/>
    <w:rsid w:val="00520973"/>
    <w:rsid w:val="00521740"/>
    <w:rsid w:val="00521A19"/>
    <w:rsid w:val="0052268C"/>
    <w:rsid w:val="00522CA8"/>
    <w:rsid w:val="00523315"/>
    <w:rsid w:val="005233FE"/>
    <w:rsid w:val="00523D27"/>
    <w:rsid w:val="00523EE1"/>
    <w:rsid w:val="00524F9E"/>
    <w:rsid w:val="0052558F"/>
    <w:rsid w:val="00525E85"/>
    <w:rsid w:val="005265D7"/>
    <w:rsid w:val="00526954"/>
    <w:rsid w:val="005274F9"/>
    <w:rsid w:val="00527858"/>
    <w:rsid w:val="005302E8"/>
    <w:rsid w:val="005303BF"/>
    <w:rsid w:val="00531C2D"/>
    <w:rsid w:val="00532598"/>
    <w:rsid w:val="00532A8A"/>
    <w:rsid w:val="00532C11"/>
    <w:rsid w:val="005335B7"/>
    <w:rsid w:val="0053408D"/>
    <w:rsid w:val="005346CB"/>
    <w:rsid w:val="005358A0"/>
    <w:rsid w:val="00536CFD"/>
    <w:rsid w:val="00536FBF"/>
    <w:rsid w:val="00537265"/>
    <w:rsid w:val="00543639"/>
    <w:rsid w:val="00544F46"/>
    <w:rsid w:val="0054528A"/>
    <w:rsid w:val="00545866"/>
    <w:rsid w:val="0054713F"/>
    <w:rsid w:val="005478E7"/>
    <w:rsid w:val="005505CD"/>
    <w:rsid w:val="005519C7"/>
    <w:rsid w:val="00552F0A"/>
    <w:rsid w:val="005546B6"/>
    <w:rsid w:val="0055470C"/>
    <w:rsid w:val="0055479C"/>
    <w:rsid w:val="00554D9C"/>
    <w:rsid w:val="00555C26"/>
    <w:rsid w:val="00556090"/>
    <w:rsid w:val="005567B2"/>
    <w:rsid w:val="0055766D"/>
    <w:rsid w:val="00561321"/>
    <w:rsid w:val="00561F6F"/>
    <w:rsid w:val="00563A3E"/>
    <w:rsid w:val="00563BC2"/>
    <w:rsid w:val="00563D6B"/>
    <w:rsid w:val="00564393"/>
    <w:rsid w:val="005643AA"/>
    <w:rsid w:val="005654BF"/>
    <w:rsid w:val="00567881"/>
    <w:rsid w:val="00567E6D"/>
    <w:rsid w:val="0057202E"/>
    <w:rsid w:val="00573E52"/>
    <w:rsid w:val="00574237"/>
    <w:rsid w:val="0057485E"/>
    <w:rsid w:val="005748BE"/>
    <w:rsid w:val="00575765"/>
    <w:rsid w:val="00575DE1"/>
    <w:rsid w:val="005761AA"/>
    <w:rsid w:val="00581956"/>
    <w:rsid w:val="005821C2"/>
    <w:rsid w:val="005823B5"/>
    <w:rsid w:val="00582A9A"/>
    <w:rsid w:val="00584075"/>
    <w:rsid w:val="00585EAF"/>
    <w:rsid w:val="00586BA8"/>
    <w:rsid w:val="005876B2"/>
    <w:rsid w:val="00587877"/>
    <w:rsid w:val="00587D4A"/>
    <w:rsid w:val="00590C2F"/>
    <w:rsid w:val="00590CA5"/>
    <w:rsid w:val="00592069"/>
    <w:rsid w:val="005921FB"/>
    <w:rsid w:val="00592A8A"/>
    <w:rsid w:val="005941D7"/>
    <w:rsid w:val="005974E4"/>
    <w:rsid w:val="005A1D85"/>
    <w:rsid w:val="005A1F9E"/>
    <w:rsid w:val="005A22E6"/>
    <w:rsid w:val="005A24AC"/>
    <w:rsid w:val="005A4B30"/>
    <w:rsid w:val="005A70F2"/>
    <w:rsid w:val="005A7C86"/>
    <w:rsid w:val="005B0D55"/>
    <w:rsid w:val="005B16DF"/>
    <w:rsid w:val="005B3091"/>
    <w:rsid w:val="005B324F"/>
    <w:rsid w:val="005B407D"/>
    <w:rsid w:val="005B448F"/>
    <w:rsid w:val="005B5984"/>
    <w:rsid w:val="005B698F"/>
    <w:rsid w:val="005B760D"/>
    <w:rsid w:val="005B7795"/>
    <w:rsid w:val="005B7EEB"/>
    <w:rsid w:val="005C23A0"/>
    <w:rsid w:val="005C2C4D"/>
    <w:rsid w:val="005C2C90"/>
    <w:rsid w:val="005C4C70"/>
    <w:rsid w:val="005C57E1"/>
    <w:rsid w:val="005C5C64"/>
    <w:rsid w:val="005C65DF"/>
    <w:rsid w:val="005C6A8D"/>
    <w:rsid w:val="005C6C7B"/>
    <w:rsid w:val="005C6E74"/>
    <w:rsid w:val="005C7DA3"/>
    <w:rsid w:val="005D1111"/>
    <w:rsid w:val="005D1E84"/>
    <w:rsid w:val="005D479A"/>
    <w:rsid w:val="005D47A3"/>
    <w:rsid w:val="005D4AA5"/>
    <w:rsid w:val="005D5180"/>
    <w:rsid w:val="005D5CB1"/>
    <w:rsid w:val="005D5EBB"/>
    <w:rsid w:val="005D6158"/>
    <w:rsid w:val="005D6EE9"/>
    <w:rsid w:val="005D7263"/>
    <w:rsid w:val="005D7B20"/>
    <w:rsid w:val="005E07E7"/>
    <w:rsid w:val="005E08C5"/>
    <w:rsid w:val="005E0C0D"/>
    <w:rsid w:val="005E0E38"/>
    <w:rsid w:val="005E12BD"/>
    <w:rsid w:val="005E1C4C"/>
    <w:rsid w:val="005E32AB"/>
    <w:rsid w:val="005E38E6"/>
    <w:rsid w:val="005E3ABC"/>
    <w:rsid w:val="005E3B2C"/>
    <w:rsid w:val="005E5111"/>
    <w:rsid w:val="005E51DC"/>
    <w:rsid w:val="005E5F46"/>
    <w:rsid w:val="005E70D6"/>
    <w:rsid w:val="005E7398"/>
    <w:rsid w:val="005E7C8E"/>
    <w:rsid w:val="005F1581"/>
    <w:rsid w:val="005F16FB"/>
    <w:rsid w:val="005F1ABF"/>
    <w:rsid w:val="005F1F6B"/>
    <w:rsid w:val="005F2FA8"/>
    <w:rsid w:val="005F3E62"/>
    <w:rsid w:val="005F46FF"/>
    <w:rsid w:val="005F4ABB"/>
    <w:rsid w:val="005F53A1"/>
    <w:rsid w:val="005F6E8B"/>
    <w:rsid w:val="005F72E3"/>
    <w:rsid w:val="0060120C"/>
    <w:rsid w:val="00602C95"/>
    <w:rsid w:val="00604F8B"/>
    <w:rsid w:val="0060577D"/>
    <w:rsid w:val="006063D6"/>
    <w:rsid w:val="00606EB6"/>
    <w:rsid w:val="0060708F"/>
    <w:rsid w:val="006074A8"/>
    <w:rsid w:val="00614483"/>
    <w:rsid w:val="006144A5"/>
    <w:rsid w:val="0061732C"/>
    <w:rsid w:val="006177D1"/>
    <w:rsid w:val="00617859"/>
    <w:rsid w:val="00620574"/>
    <w:rsid w:val="00620B16"/>
    <w:rsid w:val="00622323"/>
    <w:rsid w:val="006223B2"/>
    <w:rsid w:val="00622761"/>
    <w:rsid w:val="00624905"/>
    <w:rsid w:val="0062513D"/>
    <w:rsid w:val="00625BAD"/>
    <w:rsid w:val="00626EBF"/>
    <w:rsid w:val="006304E0"/>
    <w:rsid w:val="00630660"/>
    <w:rsid w:val="00630E77"/>
    <w:rsid w:val="00630EAA"/>
    <w:rsid w:val="006320FE"/>
    <w:rsid w:val="0063269C"/>
    <w:rsid w:val="006345CC"/>
    <w:rsid w:val="00634A10"/>
    <w:rsid w:val="00634E70"/>
    <w:rsid w:val="0063520E"/>
    <w:rsid w:val="006354BF"/>
    <w:rsid w:val="00635A52"/>
    <w:rsid w:val="00637252"/>
    <w:rsid w:val="00640DDC"/>
    <w:rsid w:val="00641086"/>
    <w:rsid w:val="00642426"/>
    <w:rsid w:val="00642B0E"/>
    <w:rsid w:val="0064300F"/>
    <w:rsid w:val="0064304D"/>
    <w:rsid w:val="006436B4"/>
    <w:rsid w:val="006438E2"/>
    <w:rsid w:val="00643E29"/>
    <w:rsid w:val="0064422A"/>
    <w:rsid w:val="006448E0"/>
    <w:rsid w:val="006459DE"/>
    <w:rsid w:val="0064701B"/>
    <w:rsid w:val="00647470"/>
    <w:rsid w:val="00647CED"/>
    <w:rsid w:val="00652896"/>
    <w:rsid w:val="00654205"/>
    <w:rsid w:val="00654703"/>
    <w:rsid w:val="00656037"/>
    <w:rsid w:val="0065646B"/>
    <w:rsid w:val="0065755D"/>
    <w:rsid w:val="00661BD0"/>
    <w:rsid w:val="00662B01"/>
    <w:rsid w:val="00662C3D"/>
    <w:rsid w:val="006637F3"/>
    <w:rsid w:val="006638C7"/>
    <w:rsid w:val="006645AC"/>
    <w:rsid w:val="00664699"/>
    <w:rsid w:val="00664B2E"/>
    <w:rsid w:val="006652DC"/>
    <w:rsid w:val="00667BDC"/>
    <w:rsid w:val="00670819"/>
    <w:rsid w:val="00670BD9"/>
    <w:rsid w:val="00672B7A"/>
    <w:rsid w:val="006735F2"/>
    <w:rsid w:val="0067418C"/>
    <w:rsid w:val="006760F1"/>
    <w:rsid w:val="006773E6"/>
    <w:rsid w:val="00680909"/>
    <w:rsid w:val="00680FDB"/>
    <w:rsid w:val="00681193"/>
    <w:rsid w:val="006827E7"/>
    <w:rsid w:val="00682C5C"/>
    <w:rsid w:val="0068380E"/>
    <w:rsid w:val="00685AF3"/>
    <w:rsid w:val="00685B93"/>
    <w:rsid w:val="006860B0"/>
    <w:rsid w:val="00686384"/>
    <w:rsid w:val="00686BF2"/>
    <w:rsid w:val="00687C69"/>
    <w:rsid w:val="00687CF9"/>
    <w:rsid w:val="00690452"/>
    <w:rsid w:val="006921EB"/>
    <w:rsid w:val="00694DE6"/>
    <w:rsid w:val="00695C8C"/>
    <w:rsid w:val="00697C3A"/>
    <w:rsid w:val="006A1164"/>
    <w:rsid w:val="006A1375"/>
    <w:rsid w:val="006A13C0"/>
    <w:rsid w:val="006A14F4"/>
    <w:rsid w:val="006A216B"/>
    <w:rsid w:val="006A657B"/>
    <w:rsid w:val="006B1157"/>
    <w:rsid w:val="006B1B5C"/>
    <w:rsid w:val="006B2D6E"/>
    <w:rsid w:val="006B3AAB"/>
    <w:rsid w:val="006B6DFC"/>
    <w:rsid w:val="006B7D00"/>
    <w:rsid w:val="006B7F55"/>
    <w:rsid w:val="006B8772"/>
    <w:rsid w:val="006C01E6"/>
    <w:rsid w:val="006C0ADC"/>
    <w:rsid w:val="006C2E45"/>
    <w:rsid w:val="006C345F"/>
    <w:rsid w:val="006C3677"/>
    <w:rsid w:val="006C380A"/>
    <w:rsid w:val="006C4002"/>
    <w:rsid w:val="006C4456"/>
    <w:rsid w:val="006C5CC9"/>
    <w:rsid w:val="006C6C1F"/>
    <w:rsid w:val="006C6C27"/>
    <w:rsid w:val="006C6CF1"/>
    <w:rsid w:val="006C7107"/>
    <w:rsid w:val="006D05C0"/>
    <w:rsid w:val="006D081A"/>
    <w:rsid w:val="006D1DC3"/>
    <w:rsid w:val="006D28FE"/>
    <w:rsid w:val="006D2DF2"/>
    <w:rsid w:val="006D2FDF"/>
    <w:rsid w:val="006D354C"/>
    <w:rsid w:val="006D3D9E"/>
    <w:rsid w:val="006D4015"/>
    <w:rsid w:val="006D4AFB"/>
    <w:rsid w:val="006D5DB3"/>
    <w:rsid w:val="006D6AFD"/>
    <w:rsid w:val="006D6F6A"/>
    <w:rsid w:val="006D78B1"/>
    <w:rsid w:val="006D79CF"/>
    <w:rsid w:val="006E218F"/>
    <w:rsid w:val="006E22A6"/>
    <w:rsid w:val="006E37C3"/>
    <w:rsid w:val="006E442E"/>
    <w:rsid w:val="006E46C2"/>
    <w:rsid w:val="006E4E06"/>
    <w:rsid w:val="006E5C64"/>
    <w:rsid w:val="006E60BE"/>
    <w:rsid w:val="006E623B"/>
    <w:rsid w:val="006E6C18"/>
    <w:rsid w:val="006F07BD"/>
    <w:rsid w:val="006F0BDD"/>
    <w:rsid w:val="006F1205"/>
    <w:rsid w:val="006F1AE7"/>
    <w:rsid w:val="006F1EA1"/>
    <w:rsid w:val="006F3317"/>
    <w:rsid w:val="006F3D40"/>
    <w:rsid w:val="006F67DF"/>
    <w:rsid w:val="006F718A"/>
    <w:rsid w:val="00703307"/>
    <w:rsid w:val="00703319"/>
    <w:rsid w:val="00703B9A"/>
    <w:rsid w:val="007049DF"/>
    <w:rsid w:val="00704A62"/>
    <w:rsid w:val="0070601E"/>
    <w:rsid w:val="00706923"/>
    <w:rsid w:val="007079D9"/>
    <w:rsid w:val="00707ABA"/>
    <w:rsid w:val="00710461"/>
    <w:rsid w:val="00711325"/>
    <w:rsid w:val="00711E53"/>
    <w:rsid w:val="00712FE3"/>
    <w:rsid w:val="00714604"/>
    <w:rsid w:val="007149E1"/>
    <w:rsid w:val="00715286"/>
    <w:rsid w:val="0072025A"/>
    <w:rsid w:val="00721096"/>
    <w:rsid w:val="00721E29"/>
    <w:rsid w:val="0072238B"/>
    <w:rsid w:val="00723257"/>
    <w:rsid w:val="0072343B"/>
    <w:rsid w:val="007258E1"/>
    <w:rsid w:val="00726630"/>
    <w:rsid w:val="0072782B"/>
    <w:rsid w:val="007279BE"/>
    <w:rsid w:val="007303C6"/>
    <w:rsid w:val="007307BF"/>
    <w:rsid w:val="00730A7C"/>
    <w:rsid w:val="00732194"/>
    <w:rsid w:val="007328F4"/>
    <w:rsid w:val="007332C0"/>
    <w:rsid w:val="00733A97"/>
    <w:rsid w:val="00733B18"/>
    <w:rsid w:val="00734C9B"/>
    <w:rsid w:val="00735875"/>
    <w:rsid w:val="007369C7"/>
    <w:rsid w:val="00737B64"/>
    <w:rsid w:val="007411FB"/>
    <w:rsid w:val="00741D55"/>
    <w:rsid w:val="00741E06"/>
    <w:rsid w:val="00742B7B"/>
    <w:rsid w:val="007433EE"/>
    <w:rsid w:val="00745D6B"/>
    <w:rsid w:val="007464C9"/>
    <w:rsid w:val="00747563"/>
    <w:rsid w:val="00747BF1"/>
    <w:rsid w:val="00747D82"/>
    <w:rsid w:val="00747D89"/>
    <w:rsid w:val="00747FCF"/>
    <w:rsid w:val="007512A0"/>
    <w:rsid w:val="00752005"/>
    <w:rsid w:val="007525C5"/>
    <w:rsid w:val="00753B9F"/>
    <w:rsid w:val="0075400E"/>
    <w:rsid w:val="00754970"/>
    <w:rsid w:val="00754BB5"/>
    <w:rsid w:val="00754ED1"/>
    <w:rsid w:val="007552D0"/>
    <w:rsid w:val="007563C4"/>
    <w:rsid w:val="007565D7"/>
    <w:rsid w:val="007577A9"/>
    <w:rsid w:val="00757C30"/>
    <w:rsid w:val="00760328"/>
    <w:rsid w:val="00760B82"/>
    <w:rsid w:val="007610A8"/>
    <w:rsid w:val="00763AFF"/>
    <w:rsid w:val="0076419D"/>
    <w:rsid w:val="0077057F"/>
    <w:rsid w:val="0077078F"/>
    <w:rsid w:val="00774501"/>
    <w:rsid w:val="00774BA9"/>
    <w:rsid w:val="00775C47"/>
    <w:rsid w:val="00776427"/>
    <w:rsid w:val="00776EBA"/>
    <w:rsid w:val="007770B2"/>
    <w:rsid w:val="007776FE"/>
    <w:rsid w:val="00777CEE"/>
    <w:rsid w:val="007818D9"/>
    <w:rsid w:val="00781B77"/>
    <w:rsid w:val="00782346"/>
    <w:rsid w:val="0078335C"/>
    <w:rsid w:val="00783BF9"/>
    <w:rsid w:val="007840A2"/>
    <w:rsid w:val="007840E3"/>
    <w:rsid w:val="0078473D"/>
    <w:rsid w:val="00784EE2"/>
    <w:rsid w:val="007863EA"/>
    <w:rsid w:val="0078653A"/>
    <w:rsid w:val="0078782D"/>
    <w:rsid w:val="00795538"/>
    <w:rsid w:val="007964E9"/>
    <w:rsid w:val="00797138"/>
    <w:rsid w:val="007A0CCB"/>
    <w:rsid w:val="007A1121"/>
    <w:rsid w:val="007A11A2"/>
    <w:rsid w:val="007A15E6"/>
    <w:rsid w:val="007A2033"/>
    <w:rsid w:val="007A2748"/>
    <w:rsid w:val="007A3EA8"/>
    <w:rsid w:val="007A41C4"/>
    <w:rsid w:val="007A52D3"/>
    <w:rsid w:val="007A552E"/>
    <w:rsid w:val="007A61ED"/>
    <w:rsid w:val="007A6A96"/>
    <w:rsid w:val="007B0178"/>
    <w:rsid w:val="007B066D"/>
    <w:rsid w:val="007B0992"/>
    <w:rsid w:val="007B16CC"/>
    <w:rsid w:val="007B16D6"/>
    <w:rsid w:val="007B28AF"/>
    <w:rsid w:val="007B32D9"/>
    <w:rsid w:val="007B377B"/>
    <w:rsid w:val="007B4B0D"/>
    <w:rsid w:val="007B52F8"/>
    <w:rsid w:val="007B650D"/>
    <w:rsid w:val="007B6A52"/>
    <w:rsid w:val="007B6BC6"/>
    <w:rsid w:val="007B7CC0"/>
    <w:rsid w:val="007C06A9"/>
    <w:rsid w:val="007C0E48"/>
    <w:rsid w:val="007C1725"/>
    <w:rsid w:val="007C2C2E"/>
    <w:rsid w:val="007C31B3"/>
    <w:rsid w:val="007C35A0"/>
    <w:rsid w:val="007C3727"/>
    <w:rsid w:val="007C37EC"/>
    <w:rsid w:val="007C4570"/>
    <w:rsid w:val="007C4A7F"/>
    <w:rsid w:val="007C520A"/>
    <w:rsid w:val="007C6DB9"/>
    <w:rsid w:val="007C733A"/>
    <w:rsid w:val="007C7B10"/>
    <w:rsid w:val="007C7E4B"/>
    <w:rsid w:val="007D0226"/>
    <w:rsid w:val="007D11C6"/>
    <w:rsid w:val="007D1E9D"/>
    <w:rsid w:val="007D21A0"/>
    <w:rsid w:val="007D2FE0"/>
    <w:rsid w:val="007D3632"/>
    <w:rsid w:val="007D57A3"/>
    <w:rsid w:val="007D59AE"/>
    <w:rsid w:val="007D59D5"/>
    <w:rsid w:val="007D5AAE"/>
    <w:rsid w:val="007D5FBE"/>
    <w:rsid w:val="007D679E"/>
    <w:rsid w:val="007D69D6"/>
    <w:rsid w:val="007D6EBD"/>
    <w:rsid w:val="007D7DB1"/>
    <w:rsid w:val="007E4334"/>
    <w:rsid w:val="007E4DE7"/>
    <w:rsid w:val="007E5383"/>
    <w:rsid w:val="007E6073"/>
    <w:rsid w:val="007E6FBE"/>
    <w:rsid w:val="007F11D7"/>
    <w:rsid w:val="007F16DB"/>
    <w:rsid w:val="007F34BD"/>
    <w:rsid w:val="007F4DEB"/>
    <w:rsid w:val="007F4F9C"/>
    <w:rsid w:val="007F6E4B"/>
    <w:rsid w:val="007F7722"/>
    <w:rsid w:val="007F7DCC"/>
    <w:rsid w:val="008003D9"/>
    <w:rsid w:val="00800FFE"/>
    <w:rsid w:val="00802782"/>
    <w:rsid w:val="00802C8D"/>
    <w:rsid w:val="00802C99"/>
    <w:rsid w:val="00806465"/>
    <w:rsid w:val="00806E4A"/>
    <w:rsid w:val="00806F83"/>
    <w:rsid w:val="00811008"/>
    <w:rsid w:val="008113AF"/>
    <w:rsid w:val="00811E01"/>
    <w:rsid w:val="00811F7F"/>
    <w:rsid w:val="00812431"/>
    <w:rsid w:val="008137BB"/>
    <w:rsid w:val="00814F0C"/>
    <w:rsid w:val="00814F8A"/>
    <w:rsid w:val="0081587A"/>
    <w:rsid w:val="00815EA8"/>
    <w:rsid w:val="008174C9"/>
    <w:rsid w:val="0081769A"/>
    <w:rsid w:val="00817ABC"/>
    <w:rsid w:val="00817C2A"/>
    <w:rsid w:val="00820D7A"/>
    <w:rsid w:val="00821959"/>
    <w:rsid w:val="008229FD"/>
    <w:rsid w:val="00823031"/>
    <w:rsid w:val="0082458C"/>
    <w:rsid w:val="0082517B"/>
    <w:rsid w:val="0082533F"/>
    <w:rsid w:val="008256EC"/>
    <w:rsid w:val="00825CFE"/>
    <w:rsid w:val="00825E61"/>
    <w:rsid w:val="00825E7D"/>
    <w:rsid w:val="00825E84"/>
    <w:rsid w:val="00827822"/>
    <w:rsid w:val="00830106"/>
    <w:rsid w:val="0083153B"/>
    <w:rsid w:val="00831608"/>
    <w:rsid w:val="008318E3"/>
    <w:rsid w:val="00832E38"/>
    <w:rsid w:val="00832E4E"/>
    <w:rsid w:val="00833C7A"/>
    <w:rsid w:val="00835D87"/>
    <w:rsid w:val="00836B8B"/>
    <w:rsid w:val="00836E6D"/>
    <w:rsid w:val="00836E87"/>
    <w:rsid w:val="00837FB2"/>
    <w:rsid w:val="00840138"/>
    <w:rsid w:val="00840935"/>
    <w:rsid w:val="00842ADC"/>
    <w:rsid w:val="00842E73"/>
    <w:rsid w:val="0084353D"/>
    <w:rsid w:val="008435BF"/>
    <w:rsid w:val="00843ECA"/>
    <w:rsid w:val="00844717"/>
    <w:rsid w:val="00845796"/>
    <w:rsid w:val="0084611E"/>
    <w:rsid w:val="008506BC"/>
    <w:rsid w:val="00850BCB"/>
    <w:rsid w:val="00850F00"/>
    <w:rsid w:val="00851862"/>
    <w:rsid w:val="00852AD8"/>
    <w:rsid w:val="00852DDE"/>
    <w:rsid w:val="00853993"/>
    <w:rsid w:val="00853C45"/>
    <w:rsid w:val="0085470C"/>
    <w:rsid w:val="00854CE9"/>
    <w:rsid w:val="008556D3"/>
    <w:rsid w:val="00856993"/>
    <w:rsid w:val="0085755C"/>
    <w:rsid w:val="00860E9D"/>
    <w:rsid w:val="008617DE"/>
    <w:rsid w:val="00862072"/>
    <w:rsid w:val="0086395D"/>
    <w:rsid w:val="00863ED9"/>
    <w:rsid w:val="0086486D"/>
    <w:rsid w:val="00865FD4"/>
    <w:rsid w:val="00866572"/>
    <w:rsid w:val="00866DD9"/>
    <w:rsid w:val="00872269"/>
    <w:rsid w:val="00872275"/>
    <w:rsid w:val="0087302D"/>
    <w:rsid w:val="0087347B"/>
    <w:rsid w:val="008734FA"/>
    <w:rsid w:val="0087379F"/>
    <w:rsid w:val="00874363"/>
    <w:rsid w:val="008743F1"/>
    <w:rsid w:val="00874762"/>
    <w:rsid w:val="008747FD"/>
    <w:rsid w:val="00876CE7"/>
    <w:rsid w:val="00877536"/>
    <w:rsid w:val="008810C1"/>
    <w:rsid w:val="00881AFE"/>
    <w:rsid w:val="008820FE"/>
    <w:rsid w:val="00883D98"/>
    <w:rsid w:val="008844F2"/>
    <w:rsid w:val="00884AC5"/>
    <w:rsid w:val="00885F1B"/>
    <w:rsid w:val="008875FF"/>
    <w:rsid w:val="00887819"/>
    <w:rsid w:val="008904B1"/>
    <w:rsid w:val="00891C63"/>
    <w:rsid w:val="00891E47"/>
    <w:rsid w:val="0089230D"/>
    <w:rsid w:val="00892C75"/>
    <w:rsid w:val="00893CB3"/>
    <w:rsid w:val="008941C1"/>
    <w:rsid w:val="00894C42"/>
    <w:rsid w:val="00894D11"/>
    <w:rsid w:val="00895313"/>
    <w:rsid w:val="00896354"/>
    <w:rsid w:val="0089754A"/>
    <w:rsid w:val="0089777F"/>
    <w:rsid w:val="008A41EE"/>
    <w:rsid w:val="008A57AF"/>
    <w:rsid w:val="008B0AF4"/>
    <w:rsid w:val="008B1890"/>
    <w:rsid w:val="008B2649"/>
    <w:rsid w:val="008B275B"/>
    <w:rsid w:val="008B31B0"/>
    <w:rsid w:val="008B3CCC"/>
    <w:rsid w:val="008B46F4"/>
    <w:rsid w:val="008B5D71"/>
    <w:rsid w:val="008B5F74"/>
    <w:rsid w:val="008B6127"/>
    <w:rsid w:val="008B6769"/>
    <w:rsid w:val="008B7BF6"/>
    <w:rsid w:val="008B7DA2"/>
    <w:rsid w:val="008C0001"/>
    <w:rsid w:val="008C0630"/>
    <w:rsid w:val="008C22D6"/>
    <w:rsid w:val="008C2435"/>
    <w:rsid w:val="008C2987"/>
    <w:rsid w:val="008C32BE"/>
    <w:rsid w:val="008C362B"/>
    <w:rsid w:val="008C535F"/>
    <w:rsid w:val="008C5971"/>
    <w:rsid w:val="008D001F"/>
    <w:rsid w:val="008D2207"/>
    <w:rsid w:val="008D29B3"/>
    <w:rsid w:val="008D29CD"/>
    <w:rsid w:val="008D366E"/>
    <w:rsid w:val="008D3A07"/>
    <w:rsid w:val="008D42EC"/>
    <w:rsid w:val="008D5B00"/>
    <w:rsid w:val="008D5BE3"/>
    <w:rsid w:val="008D7D14"/>
    <w:rsid w:val="008E0388"/>
    <w:rsid w:val="008E0FA4"/>
    <w:rsid w:val="008E17B0"/>
    <w:rsid w:val="008E205D"/>
    <w:rsid w:val="008E2130"/>
    <w:rsid w:val="008E3153"/>
    <w:rsid w:val="008E3417"/>
    <w:rsid w:val="008E392B"/>
    <w:rsid w:val="008E48BA"/>
    <w:rsid w:val="008E508D"/>
    <w:rsid w:val="008E50CF"/>
    <w:rsid w:val="008E593D"/>
    <w:rsid w:val="008E6096"/>
    <w:rsid w:val="008F0B7C"/>
    <w:rsid w:val="008F1DEA"/>
    <w:rsid w:val="008F25B5"/>
    <w:rsid w:val="008F37F0"/>
    <w:rsid w:val="008F5C74"/>
    <w:rsid w:val="008F7584"/>
    <w:rsid w:val="008F797C"/>
    <w:rsid w:val="009019C1"/>
    <w:rsid w:val="00901DFC"/>
    <w:rsid w:val="00903DCC"/>
    <w:rsid w:val="009057A9"/>
    <w:rsid w:val="009074FB"/>
    <w:rsid w:val="009078CE"/>
    <w:rsid w:val="00910EB2"/>
    <w:rsid w:val="00911C95"/>
    <w:rsid w:val="00911D2A"/>
    <w:rsid w:val="00913EAF"/>
    <w:rsid w:val="0091474F"/>
    <w:rsid w:val="009154A1"/>
    <w:rsid w:val="0091696B"/>
    <w:rsid w:val="00916D3A"/>
    <w:rsid w:val="00917037"/>
    <w:rsid w:val="0091724B"/>
    <w:rsid w:val="009176E6"/>
    <w:rsid w:val="00920333"/>
    <w:rsid w:val="00921752"/>
    <w:rsid w:val="009217FD"/>
    <w:rsid w:val="00922112"/>
    <w:rsid w:val="009230C4"/>
    <w:rsid w:val="0092447C"/>
    <w:rsid w:val="00924697"/>
    <w:rsid w:val="009248E3"/>
    <w:rsid w:val="00925ACE"/>
    <w:rsid w:val="00926041"/>
    <w:rsid w:val="00926351"/>
    <w:rsid w:val="00930E94"/>
    <w:rsid w:val="00931167"/>
    <w:rsid w:val="00932B69"/>
    <w:rsid w:val="009334DD"/>
    <w:rsid w:val="00934268"/>
    <w:rsid w:val="0093457B"/>
    <w:rsid w:val="009345F8"/>
    <w:rsid w:val="009356BB"/>
    <w:rsid w:val="00937D10"/>
    <w:rsid w:val="009407AF"/>
    <w:rsid w:val="009416C4"/>
    <w:rsid w:val="0094175E"/>
    <w:rsid w:val="00941876"/>
    <w:rsid w:val="0094268F"/>
    <w:rsid w:val="0094309A"/>
    <w:rsid w:val="009437C9"/>
    <w:rsid w:val="00944CEC"/>
    <w:rsid w:val="00945D79"/>
    <w:rsid w:val="00946547"/>
    <w:rsid w:val="00946598"/>
    <w:rsid w:val="009478DB"/>
    <w:rsid w:val="009478E0"/>
    <w:rsid w:val="00947C85"/>
    <w:rsid w:val="0095073E"/>
    <w:rsid w:val="00950E4C"/>
    <w:rsid w:val="00951274"/>
    <w:rsid w:val="0095298C"/>
    <w:rsid w:val="00954A46"/>
    <w:rsid w:val="0095518E"/>
    <w:rsid w:val="0095554E"/>
    <w:rsid w:val="00957CEA"/>
    <w:rsid w:val="00962ACA"/>
    <w:rsid w:val="00963508"/>
    <w:rsid w:val="00965108"/>
    <w:rsid w:val="00965418"/>
    <w:rsid w:val="0096554F"/>
    <w:rsid w:val="009657F4"/>
    <w:rsid w:val="00965CDD"/>
    <w:rsid w:val="00966769"/>
    <w:rsid w:val="009710BB"/>
    <w:rsid w:val="00972222"/>
    <w:rsid w:val="00973393"/>
    <w:rsid w:val="0097413B"/>
    <w:rsid w:val="00974D74"/>
    <w:rsid w:val="00976E0F"/>
    <w:rsid w:val="00977848"/>
    <w:rsid w:val="00980810"/>
    <w:rsid w:val="00980EE4"/>
    <w:rsid w:val="00981FBE"/>
    <w:rsid w:val="00982D27"/>
    <w:rsid w:val="0098517C"/>
    <w:rsid w:val="00986696"/>
    <w:rsid w:val="00991C7E"/>
    <w:rsid w:val="00993A39"/>
    <w:rsid w:val="009942E3"/>
    <w:rsid w:val="00995677"/>
    <w:rsid w:val="00995F71"/>
    <w:rsid w:val="00997DF3"/>
    <w:rsid w:val="00997F40"/>
    <w:rsid w:val="009A1433"/>
    <w:rsid w:val="009A2117"/>
    <w:rsid w:val="009A2BF6"/>
    <w:rsid w:val="009A2C07"/>
    <w:rsid w:val="009A3100"/>
    <w:rsid w:val="009A3EE1"/>
    <w:rsid w:val="009A4A0B"/>
    <w:rsid w:val="009A4ADA"/>
    <w:rsid w:val="009A5220"/>
    <w:rsid w:val="009A6237"/>
    <w:rsid w:val="009A683B"/>
    <w:rsid w:val="009A798B"/>
    <w:rsid w:val="009A7A3C"/>
    <w:rsid w:val="009B03AA"/>
    <w:rsid w:val="009B058A"/>
    <w:rsid w:val="009B2122"/>
    <w:rsid w:val="009B2540"/>
    <w:rsid w:val="009B5939"/>
    <w:rsid w:val="009B59C9"/>
    <w:rsid w:val="009B59EB"/>
    <w:rsid w:val="009B626B"/>
    <w:rsid w:val="009C0949"/>
    <w:rsid w:val="009C2FE1"/>
    <w:rsid w:val="009C3CFE"/>
    <w:rsid w:val="009C4026"/>
    <w:rsid w:val="009C424C"/>
    <w:rsid w:val="009C4F5E"/>
    <w:rsid w:val="009C6986"/>
    <w:rsid w:val="009C6F45"/>
    <w:rsid w:val="009C6F61"/>
    <w:rsid w:val="009C7BBB"/>
    <w:rsid w:val="009D0182"/>
    <w:rsid w:val="009D02A2"/>
    <w:rsid w:val="009D12CD"/>
    <w:rsid w:val="009D18AF"/>
    <w:rsid w:val="009D2883"/>
    <w:rsid w:val="009D2F15"/>
    <w:rsid w:val="009D38ED"/>
    <w:rsid w:val="009D3BF1"/>
    <w:rsid w:val="009D4119"/>
    <w:rsid w:val="009D472F"/>
    <w:rsid w:val="009D6A66"/>
    <w:rsid w:val="009E0BD2"/>
    <w:rsid w:val="009E1B7C"/>
    <w:rsid w:val="009E2B22"/>
    <w:rsid w:val="009E30BA"/>
    <w:rsid w:val="009E31AD"/>
    <w:rsid w:val="009E3D86"/>
    <w:rsid w:val="009E4D45"/>
    <w:rsid w:val="009E6540"/>
    <w:rsid w:val="009E67C0"/>
    <w:rsid w:val="009E6F58"/>
    <w:rsid w:val="009E7E83"/>
    <w:rsid w:val="009F164F"/>
    <w:rsid w:val="009F1AD3"/>
    <w:rsid w:val="009F7D8E"/>
    <w:rsid w:val="00A00BD0"/>
    <w:rsid w:val="00A00E8F"/>
    <w:rsid w:val="00A017D5"/>
    <w:rsid w:val="00A025BB"/>
    <w:rsid w:val="00A02B9D"/>
    <w:rsid w:val="00A03E39"/>
    <w:rsid w:val="00A04831"/>
    <w:rsid w:val="00A0488E"/>
    <w:rsid w:val="00A04FC6"/>
    <w:rsid w:val="00A050B5"/>
    <w:rsid w:val="00A057F2"/>
    <w:rsid w:val="00A0617A"/>
    <w:rsid w:val="00A066D6"/>
    <w:rsid w:val="00A0782A"/>
    <w:rsid w:val="00A10326"/>
    <w:rsid w:val="00A1147E"/>
    <w:rsid w:val="00A11A89"/>
    <w:rsid w:val="00A12B4D"/>
    <w:rsid w:val="00A14448"/>
    <w:rsid w:val="00A145E5"/>
    <w:rsid w:val="00A14749"/>
    <w:rsid w:val="00A174EC"/>
    <w:rsid w:val="00A200E9"/>
    <w:rsid w:val="00A208FA"/>
    <w:rsid w:val="00A212A3"/>
    <w:rsid w:val="00A212F5"/>
    <w:rsid w:val="00A2363B"/>
    <w:rsid w:val="00A24125"/>
    <w:rsid w:val="00A24FAE"/>
    <w:rsid w:val="00A26B61"/>
    <w:rsid w:val="00A26D61"/>
    <w:rsid w:val="00A300B5"/>
    <w:rsid w:val="00A3089D"/>
    <w:rsid w:val="00A31D4E"/>
    <w:rsid w:val="00A32613"/>
    <w:rsid w:val="00A32D34"/>
    <w:rsid w:val="00A341B8"/>
    <w:rsid w:val="00A34737"/>
    <w:rsid w:val="00A359E4"/>
    <w:rsid w:val="00A37933"/>
    <w:rsid w:val="00A40C50"/>
    <w:rsid w:val="00A41CEA"/>
    <w:rsid w:val="00A424B9"/>
    <w:rsid w:val="00A42FE8"/>
    <w:rsid w:val="00A441DB"/>
    <w:rsid w:val="00A44BFD"/>
    <w:rsid w:val="00A45BE7"/>
    <w:rsid w:val="00A46562"/>
    <w:rsid w:val="00A4783F"/>
    <w:rsid w:val="00A512E6"/>
    <w:rsid w:val="00A51368"/>
    <w:rsid w:val="00A52316"/>
    <w:rsid w:val="00A52CEC"/>
    <w:rsid w:val="00A530E9"/>
    <w:rsid w:val="00A534DD"/>
    <w:rsid w:val="00A538FC"/>
    <w:rsid w:val="00A54612"/>
    <w:rsid w:val="00A54867"/>
    <w:rsid w:val="00A55363"/>
    <w:rsid w:val="00A55A22"/>
    <w:rsid w:val="00A55D2A"/>
    <w:rsid w:val="00A56492"/>
    <w:rsid w:val="00A56C87"/>
    <w:rsid w:val="00A57CA5"/>
    <w:rsid w:val="00A601EE"/>
    <w:rsid w:val="00A60CC9"/>
    <w:rsid w:val="00A6125C"/>
    <w:rsid w:val="00A61514"/>
    <w:rsid w:val="00A6275C"/>
    <w:rsid w:val="00A64E4D"/>
    <w:rsid w:val="00A659B5"/>
    <w:rsid w:val="00A670B1"/>
    <w:rsid w:val="00A674E0"/>
    <w:rsid w:val="00A7072E"/>
    <w:rsid w:val="00A70741"/>
    <w:rsid w:val="00A70A53"/>
    <w:rsid w:val="00A71C25"/>
    <w:rsid w:val="00A71E1C"/>
    <w:rsid w:val="00A720BE"/>
    <w:rsid w:val="00A73A0D"/>
    <w:rsid w:val="00A75010"/>
    <w:rsid w:val="00A7702D"/>
    <w:rsid w:val="00A77342"/>
    <w:rsid w:val="00A77D50"/>
    <w:rsid w:val="00A81297"/>
    <w:rsid w:val="00A813CA"/>
    <w:rsid w:val="00A814BA"/>
    <w:rsid w:val="00A8550C"/>
    <w:rsid w:val="00A855A2"/>
    <w:rsid w:val="00A9012A"/>
    <w:rsid w:val="00A90668"/>
    <w:rsid w:val="00A910D6"/>
    <w:rsid w:val="00A914E2"/>
    <w:rsid w:val="00A91967"/>
    <w:rsid w:val="00A92CB5"/>
    <w:rsid w:val="00A93048"/>
    <w:rsid w:val="00A9397B"/>
    <w:rsid w:val="00A94703"/>
    <w:rsid w:val="00AA0C84"/>
    <w:rsid w:val="00AA15EB"/>
    <w:rsid w:val="00AA2533"/>
    <w:rsid w:val="00AA25DF"/>
    <w:rsid w:val="00AA2950"/>
    <w:rsid w:val="00AA3773"/>
    <w:rsid w:val="00AA3DEC"/>
    <w:rsid w:val="00AA46D4"/>
    <w:rsid w:val="00AA4D9A"/>
    <w:rsid w:val="00AA5580"/>
    <w:rsid w:val="00AA5A02"/>
    <w:rsid w:val="00AA7067"/>
    <w:rsid w:val="00AA76D5"/>
    <w:rsid w:val="00AB0C1B"/>
    <w:rsid w:val="00AB0F03"/>
    <w:rsid w:val="00AB1F09"/>
    <w:rsid w:val="00AB2076"/>
    <w:rsid w:val="00AB28B3"/>
    <w:rsid w:val="00AB3248"/>
    <w:rsid w:val="00AB455F"/>
    <w:rsid w:val="00AB4B41"/>
    <w:rsid w:val="00AB5B41"/>
    <w:rsid w:val="00AB6552"/>
    <w:rsid w:val="00AC0AF0"/>
    <w:rsid w:val="00AC0DD1"/>
    <w:rsid w:val="00AC1E79"/>
    <w:rsid w:val="00AC2129"/>
    <w:rsid w:val="00AC2BF7"/>
    <w:rsid w:val="00AC2E15"/>
    <w:rsid w:val="00AC3557"/>
    <w:rsid w:val="00AC40BF"/>
    <w:rsid w:val="00AC6825"/>
    <w:rsid w:val="00AC7A76"/>
    <w:rsid w:val="00AD2AC4"/>
    <w:rsid w:val="00AD3F2C"/>
    <w:rsid w:val="00AD5912"/>
    <w:rsid w:val="00AD65DA"/>
    <w:rsid w:val="00AE02DA"/>
    <w:rsid w:val="00AE0412"/>
    <w:rsid w:val="00AE0556"/>
    <w:rsid w:val="00AE15F8"/>
    <w:rsid w:val="00AE16F5"/>
    <w:rsid w:val="00AE1F6F"/>
    <w:rsid w:val="00AE272E"/>
    <w:rsid w:val="00AE3CE1"/>
    <w:rsid w:val="00AE4620"/>
    <w:rsid w:val="00AE46CB"/>
    <w:rsid w:val="00AE60A1"/>
    <w:rsid w:val="00AE6281"/>
    <w:rsid w:val="00AF057E"/>
    <w:rsid w:val="00AF0C54"/>
    <w:rsid w:val="00AF299A"/>
    <w:rsid w:val="00AF2A25"/>
    <w:rsid w:val="00AF31CB"/>
    <w:rsid w:val="00AF35DE"/>
    <w:rsid w:val="00AF3D33"/>
    <w:rsid w:val="00AF3F79"/>
    <w:rsid w:val="00AF46B1"/>
    <w:rsid w:val="00AF4E8D"/>
    <w:rsid w:val="00AF54DE"/>
    <w:rsid w:val="00AF6866"/>
    <w:rsid w:val="00AF71FC"/>
    <w:rsid w:val="00AF7D5B"/>
    <w:rsid w:val="00AF7E9F"/>
    <w:rsid w:val="00B00672"/>
    <w:rsid w:val="00B01682"/>
    <w:rsid w:val="00B01718"/>
    <w:rsid w:val="00B0288B"/>
    <w:rsid w:val="00B02E94"/>
    <w:rsid w:val="00B0574F"/>
    <w:rsid w:val="00B05A0B"/>
    <w:rsid w:val="00B05CB3"/>
    <w:rsid w:val="00B06874"/>
    <w:rsid w:val="00B06EB5"/>
    <w:rsid w:val="00B111A9"/>
    <w:rsid w:val="00B11808"/>
    <w:rsid w:val="00B12160"/>
    <w:rsid w:val="00B12736"/>
    <w:rsid w:val="00B13056"/>
    <w:rsid w:val="00B14BC5"/>
    <w:rsid w:val="00B14F13"/>
    <w:rsid w:val="00B15BBA"/>
    <w:rsid w:val="00B161CE"/>
    <w:rsid w:val="00B16994"/>
    <w:rsid w:val="00B237B2"/>
    <w:rsid w:val="00B23828"/>
    <w:rsid w:val="00B24118"/>
    <w:rsid w:val="00B253D7"/>
    <w:rsid w:val="00B30039"/>
    <w:rsid w:val="00B305E5"/>
    <w:rsid w:val="00B31400"/>
    <w:rsid w:val="00B328A8"/>
    <w:rsid w:val="00B32E08"/>
    <w:rsid w:val="00B33582"/>
    <w:rsid w:val="00B336C4"/>
    <w:rsid w:val="00B33AD7"/>
    <w:rsid w:val="00B3467E"/>
    <w:rsid w:val="00B378BF"/>
    <w:rsid w:val="00B424C4"/>
    <w:rsid w:val="00B42DB1"/>
    <w:rsid w:val="00B42FAF"/>
    <w:rsid w:val="00B4420E"/>
    <w:rsid w:val="00B45922"/>
    <w:rsid w:val="00B460D0"/>
    <w:rsid w:val="00B46B84"/>
    <w:rsid w:val="00B46FA4"/>
    <w:rsid w:val="00B47037"/>
    <w:rsid w:val="00B47C0F"/>
    <w:rsid w:val="00B50263"/>
    <w:rsid w:val="00B502B2"/>
    <w:rsid w:val="00B50631"/>
    <w:rsid w:val="00B51321"/>
    <w:rsid w:val="00B513BC"/>
    <w:rsid w:val="00B51CB7"/>
    <w:rsid w:val="00B522CC"/>
    <w:rsid w:val="00B53290"/>
    <w:rsid w:val="00B54020"/>
    <w:rsid w:val="00B554FD"/>
    <w:rsid w:val="00B55995"/>
    <w:rsid w:val="00B605A7"/>
    <w:rsid w:val="00B60786"/>
    <w:rsid w:val="00B60D5E"/>
    <w:rsid w:val="00B620A1"/>
    <w:rsid w:val="00B629FF"/>
    <w:rsid w:val="00B62A57"/>
    <w:rsid w:val="00B64F55"/>
    <w:rsid w:val="00B70FBB"/>
    <w:rsid w:val="00B7105B"/>
    <w:rsid w:val="00B714BA"/>
    <w:rsid w:val="00B7208D"/>
    <w:rsid w:val="00B72824"/>
    <w:rsid w:val="00B72E38"/>
    <w:rsid w:val="00B73B45"/>
    <w:rsid w:val="00B73E43"/>
    <w:rsid w:val="00B74952"/>
    <w:rsid w:val="00B75EB0"/>
    <w:rsid w:val="00B76ECC"/>
    <w:rsid w:val="00B80E3E"/>
    <w:rsid w:val="00B8205D"/>
    <w:rsid w:val="00B83208"/>
    <w:rsid w:val="00B8423B"/>
    <w:rsid w:val="00B84FAE"/>
    <w:rsid w:val="00B85903"/>
    <w:rsid w:val="00B865C6"/>
    <w:rsid w:val="00B86D8A"/>
    <w:rsid w:val="00B870A5"/>
    <w:rsid w:val="00B8799A"/>
    <w:rsid w:val="00B92593"/>
    <w:rsid w:val="00B93CF0"/>
    <w:rsid w:val="00B9412B"/>
    <w:rsid w:val="00B94920"/>
    <w:rsid w:val="00B95EF6"/>
    <w:rsid w:val="00B97B13"/>
    <w:rsid w:val="00BA0D58"/>
    <w:rsid w:val="00BA387F"/>
    <w:rsid w:val="00BA4DF9"/>
    <w:rsid w:val="00BA4F9F"/>
    <w:rsid w:val="00BA55B0"/>
    <w:rsid w:val="00BA7C87"/>
    <w:rsid w:val="00BB1442"/>
    <w:rsid w:val="00BB1A30"/>
    <w:rsid w:val="00BB380F"/>
    <w:rsid w:val="00BB406F"/>
    <w:rsid w:val="00BB4A75"/>
    <w:rsid w:val="00BB5ED2"/>
    <w:rsid w:val="00BB7638"/>
    <w:rsid w:val="00BB7782"/>
    <w:rsid w:val="00BC0A48"/>
    <w:rsid w:val="00BC12E0"/>
    <w:rsid w:val="00BC1955"/>
    <w:rsid w:val="00BC1B0F"/>
    <w:rsid w:val="00BC2666"/>
    <w:rsid w:val="00BC6221"/>
    <w:rsid w:val="00BC6317"/>
    <w:rsid w:val="00BC6C0A"/>
    <w:rsid w:val="00BC7B7E"/>
    <w:rsid w:val="00BD0A56"/>
    <w:rsid w:val="00BD0D0D"/>
    <w:rsid w:val="00BD0D73"/>
    <w:rsid w:val="00BD11D3"/>
    <w:rsid w:val="00BD1E11"/>
    <w:rsid w:val="00BD2502"/>
    <w:rsid w:val="00BD272E"/>
    <w:rsid w:val="00BD2F96"/>
    <w:rsid w:val="00BD342C"/>
    <w:rsid w:val="00BD380A"/>
    <w:rsid w:val="00BD4A8B"/>
    <w:rsid w:val="00BD5596"/>
    <w:rsid w:val="00BD6B51"/>
    <w:rsid w:val="00BD6C6E"/>
    <w:rsid w:val="00BD7042"/>
    <w:rsid w:val="00BD7DDA"/>
    <w:rsid w:val="00BE03C7"/>
    <w:rsid w:val="00BE09EB"/>
    <w:rsid w:val="00BE1A84"/>
    <w:rsid w:val="00BE25A9"/>
    <w:rsid w:val="00BE35FC"/>
    <w:rsid w:val="00BE36E0"/>
    <w:rsid w:val="00BE3836"/>
    <w:rsid w:val="00BE3BCF"/>
    <w:rsid w:val="00BE4F01"/>
    <w:rsid w:val="00BE659E"/>
    <w:rsid w:val="00BE69C2"/>
    <w:rsid w:val="00BE78C0"/>
    <w:rsid w:val="00BE797E"/>
    <w:rsid w:val="00BF0DFB"/>
    <w:rsid w:val="00BF187E"/>
    <w:rsid w:val="00BF22C6"/>
    <w:rsid w:val="00BF2ADD"/>
    <w:rsid w:val="00BF35B2"/>
    <w:rsid w:val="00BF3FF5"/>
    <w:rsid w:val="00BF5217"/>
    <w:rsid w:val="00BF55B8"/>
    <w:rsid w:val="00BF7D2B"/>
    <w:rsid w:val="00C002CB"/>
    <w:rsid w:val="00C002F1"/>
    <w:rsid w:val="00C00A06"/>
    <w:rsid w:val="00C00C41"/>
    <w:rsid w:val="00C00D0F"/>
    <w:rsid w:val="00C019D7"/>
    <w:rsid w:val="00C01A73"/>
    <w:rsid w:val="00C03DD7"/>
    <w:rsid w:val="00C03F41"/>
    <w:rsid w:val="00C04C47"/>
    <w:rsid w:val="00C04EDB"/>
    <w:rsid w:val="00C0504B"/>
    <w:rsid w:val="00C05FE3"/>
    <w:rsid w:val="00C06B00"/>
    <w:rsid w:val="00C10F0B"/>
    <w:rsid w:val="00C12270"/>
    <w:rsid w:val="00C12B62"/>
    <w:rsid w:val="00C14CF0"/>
    <w:rsid w:val="00C16C97"/>
    <w:rsid w:val="00C17863"/>
    <w:rsid w:val="00C211FD"/>
    <w:rsid w:val="00C2143E"/>
    <w:rsid w:val="00C21B28"/>
    <w:rsid w:val="00C23DD0"/>
    <w:rsid w:val="00C24127"/>
    <w:rsid w:val="00C258DF"/>
    <w:rsid w:val="00C27169"/>
    <w:rsid w:val="00C27499"/>
    <w:rsid w:val="00C303E4"/>
    <w:rsid w:val="00C310B2"/>
    <w:rsid w:val="00C32B80"/>
    <w:rsid w:val="00C32D46"/>
    <w:rsid w:val="00C33CA9"/>
    <w:rsid w:val="00C34341"/>
    <w:rsid w:val="00C3474D"/>
    <w:rsid w:val="00C34D1D"/>
    <w:rsid w:val="00C356FB"/>
    <w:rsid w:val="00C35D79"/>
    <w:rsid w:val="00C36E04"/>
    <w:rsid w:val="00C4082E"/>
    <w:rsid w:val="00C4119A"/>
    <w:rsid w:val="00C43004"/>
    <w:rsid w:val="00C43006"/>
    <w:rsid w:val="00C4306E"/>
    <w:rsid w:val="00C43578"/>
    <w:rsid w:val="00C505F1"/>
    <w:rsid w:val="00C511B8"/>
    <w:rsid w:val="00C53254"/>
    <w:rsid w:val="00C5335D"/>
    <w:rsid w:val="00C53C52"/>
    <w:rsid w:val="00C545FE"/>
    <w:rsid w:val="00C55816"/>
    <w:rsid w:val="00C562D5"/>
    <w:rsid w:val="00C5739A"/>
    <w:rsid w:val="00C60669"/>
    <w:rsid w:val="00C64DBC"/>
    <w:rsid w:val="00C65B79"/>
    <w:rsid w:val="00C66938"/>
    <w:rsid w:val="00C66E1C"/>
    <w:rsid w:val="00C67240"/>
    <w:rsid w:val="00C67A74"/>
    <w:rsid w:val="00C7081F"/>
    <w:rsid w:val="00C718FB"/>
    <w:rsid w:val="00C72C4A"/>
    <w:rsid w:val="00C7368A"/>
    <w:rsid w:val="00C75135"/>
    <w:rsid w:val="00C757CA"/>
    <w:rsid w:val="00C76A81"/>
    <w:rsid w:val="00C772C9"/>
    <w:rsid w:val="00C77E9A"/>
    <w:rsid w:val="00C802D3"/>
    <w:rsid w:val="00C80A35"/>
    <w:rsid w:val="00C80FDC"/>
    <w:rsid w:val="00C81E06"/>
    <w:rsid w:val="00C82B1B"/>
    <w:rsid w:val="00C82FF1"/>
    <w:rsid w:val="00C83627"/>
    <w:rsid w:val="00C845F5"/>
    <w:rsid w:val="00C84A59"/>
    <w:rsid w:val="00C84D46"/>
    <w:rsid w:val="00C84FB5"/>
    <w:rsid w:val="00C86BE1"/>
    <w:rsid w:val="00C87179"/>
    <w:rsid w:val="00C87479"/>
    <w:rsid w:val="00C96549"/>
    <w:rsid w:val="00C96961"/>
    <w:rsid w:val="00C96C8E"/>
    <w:rsid w:val="00C96E99"/>
    <w:rsid w:val="00C9785F"/>
    <w:rsid w:val="00CA05CC"/>
    <w:rsid w:val="00CA2FEB"/>
    <w:rsid w:val="00CA35F8"/>
    <w:rsid w:val="00CA3D23"/>
    <w:rsid w:val="00CA3DD8"/>
    <w:rsid w:val="00CA407C"/>
    <w:rsid w:val="00CA452C"/>
    <w:rsid w:val="00CA538B"/>
    <w:rsid w:val="00CA6155"/>
    <w:rsid w:val="00CA6C71"/>
    <w:rsid w:val="00CA71EC"/>
    <w:rsid w:val="00CB000D"/>
    <w:rsid w:val="00CB052C"/>
    <w:rsid w:val="00CB07ED"/>
    <w:rsid w:val="00CB0CB9"/>
    <w:rsid w:val="00CB166F"/>
    <w:rsid w:val="00CB1897"/>
    <w:rsid w:val="00CB28D2"/>
    <w:rsid w:val="00CB350A"/>
    <w:rsid w:val="00CB5715"/>
    <w:rsid w:val="00CB6BA6"/>
    <w:rsid w:val="00CB74AC"/>
    <w:rsid w:val="00CB77DC"/>
    <w:rsid w:val="00CC006D"/>
    <w:rsid w:val="00CC11BD"/>
    <w:rsid w:val="00CC154D"/>
    <w:rsid w:val="00CC281A"/>
    <w:rsid w:val="00CC35D7"/>
    <w:rsid w:val="00CC3AC0"/>
    <w:rsid w:val="00CC3C0F"/>
    <w:rsid w:val="00CC5803"/>
    <w:rsid w:val="00CD0287"/>
    <w:rsid w:val="00CD0741"/>
    <w:rsid w:val="00CD0752"/>
    <w:rsid w:val="00CD0928"/>
    <w:rsid w:val="00CD0A98"/>
    <w:rsid w:val="00CD1A10"/>
    <w:rsid w:val="00CD1BBD"/>
    <w:rsid w:val="00CD1CA2"/>
    <w:rsid w:val="00CD2614"/>
    <w:rsid w:val="00CD26F8"/>
    <w:rsid w:val="00CD364E"/>
    <w:rsid w:val="00CD3AF6"/>
    <w:rsid w:val="00CE077B"/>
    <w:rsid w:val="00CE0947"/>
    <w:rsid w:val="00CE1BB9"/>
    <w:rsid w:val="00CE2979"/>
    <w:rsid w:val="00CE2DAD"/>
    <w:rsid w:val="00CE3613"/>
    <w:rsid w:val="00CE3D0A"/>
    <w:rsid w:val="00CE4780"/>
    <w:rsid w:val="00CE493F"/>
    <w:rsid w:val="00CE4BBC"/>
    <w:rsid w:val="00CE6A9B"/>
    <w:rsid w:val="00CE6B11"/>
    <w:rsid w:val="00CE7AD6"/>
    <w:rsid w:val="00CF0064"/>
    <w:rsid w:val="00CF0B62"/>
    <w:rsid w:val="00CF1A47"/>
    <w:rsid w:val="00CF1AF7"/>
    <w:rsid w:val="00CF1BF4"/>
    <w:rsid w:val="00CF1DF1"/>
    <w:rsid w:val="00CF2348"/>
    <w:rsid w:val="00CF2878"/>
    <w:rsid w:val="00CF51B8"/>
    <w:rsid w:val="00CF613B"/>
    <w:rsid w:val="00CF731C"/>
    <w:rsid w:val="00CF753D"/>
    <w:rsid w:val="00D0016C"/>
    <w:rsid w:val="00D015A0"/>
    <w:rsid w:val="00D03D9C"/>
    <w:rsid w:val="00D04F13"/>
    <w:rsid w:val="00D050C7"/>
    <w:rsid w:val="00D057A5"/>
    <w:rsid w:val="00D07417"/>
    <w:rsid w:val="00D077CC"/>
    <w:rsid w:val="00D10F59"/>
    <w:rsid w:val="00D15A15"/>
    <w:rsid w:val="00D1638C"/>
    <w:rsid w:val="00D16D2A"/>
    <w:rsid w:val="00D17347"/>
    <w:rsid w:val="00D17864"/>
    <w:rsid w:val="00D21521"/>
    <w:rsid w:val="00D2244F"/>
    <w:rsid w:val="00D227DA"/>
    <w:rsid w:val="00D22804"/>
    <w:rsid w:val="00D24C9F"/>
    <w:rsid w:val="00D26863"/>
    <w:rsid w:val="00D26D6D"/>
    <w:rsid w:val="00D317EA"/>
    <w:rsid w:val="00D322CE"/>
    <w:rsid w:val="00D32456"/>
    <w:rsid w:val="00D32890"/>
    <w:rsid w:val="00D32D27"/>
    <w:rsid w:val="00D330C4"/>
    <w:rsid w:val="00D33488"/>
    <w:rsid w:val="00D3661D"/>
    <w:rsid w:val="00D36899"/>
    <w:rsid w:val="00D37BBD"/>
    <w:rsid w:val="00D37DFB"/>
    <w:rsid w:val="00D40721"/>
    <w:rsid w:val="00D40EE6"/>
    <w:rsid w:val="00D41347"/>
    <w:rsid w:val="00D4134D"/>
    <w:rsid w:val="00D41733"/>
    <w:rsid w:val="00D43523"/>
    <w:rsid w:val="00D44E34"/>
    <w:rsid w:val="00D454F5"/>
    <w:rsid w:val="00D46929"/>
    <w:rsid w:val="00D46992"/>
    <w:rsid w:val="00D4792D"/>
    <w:rsid w:val="00D47AE1"/>
    <w:rsid w:val="00D47D8A"/>
    <w:rsid w:val="00D505A7"/>
    <w:rsid w:val="00D51BD4"/>
    <w:rsid w:val="00D52A05"/>
    <w:rsid w:val="00D53C7B"/>
    <w:rsid w:val="00D54BCC"/>
    <w:rsid w:val="00D54DA7"/>
    <w:rsid w:val="00D55F27"/>
    <w:rsid w:val="00D55FB5"/>
    <w:rsid w:val="00D5611D"/>
    <w:rsid w:val="00D56261"/>
    <w:rsid w:val="00D562F2"/>
    <w:rsid w:val="00D575D5"/>
    <w:rsid w:val="00D5795C"/>
    <w:rsid w:val="00D57CB5"/>
    <w:rsid w:val="00D6031F"/>
    <w:rsid w:val="00D63F2D"/>
    <w:rsid w:val="00D64508"/>
    <w:rsid w:val="00D65ACC"/>
    <w:rsid w:val="00D65F3A"/>
    <w:rsid w:val="00D6614C"/>
    <w:rsid w:val="00D6729A"/>
    <w:rsid w:val="00D67326"/>
    <w:rsid w:val="00D675C1"/>
    <w:rsid w:val="00D67756"/>
    <w:rsid w:val="00D70B0A"/>
    <w:rsid w:val="00D731F3"/>
    <w:rsid w:val="00D7321D"/>
    <w:rsid w:val="00D7708B"/>
    <w:rsid w:val="00D77945"/>
    <w:rsid w:val="00D77A0D"/>
    <w:rsid w:val="00D81D50"/>
    <w:rsid w:val="00D82CDB"/>
    <w:rsid w:val="00D83880"/>
    <w:rsid w:val="00D860AC"/>
    <w:rsid w:val="00D86AEA"/>
    <w:rsid w:val="00D870CA"/>
    <w:rsid w:val="00D87C6D"/>
    <w:rsid w:val="00D90FA5"/>
    <w:rsid w:val="00D91102"/>
    <w:rsid w:val="00D9153A"/>
    <w:rsid w:val="00D91ADF"/>
    <w:rsid w:val="00D91BD7"/>
    <w:rsid w:val="00D92715"/>
    <w:rsid w:val="00D92ABB"/>
    <w:rsid w:val="00D94250"/>
    <w:rsid w:val="00D9469B"/>
    <w:rsid w:val="00D94DE9"/>
    <w:rsid w:val="00D96413"/>
    <w:rsid w:val="00D9667B"/>
    <w:rsid w:val="00D97835"/>
    <w:rsid w:val="00D97B34"/>
    <w:rsid w:val="00D97D0B"/>
    <w:rsid w:val="00D97DE6"/>
    <w:rsid w:val="00DA0E79"/>
    <w:rsid w:val="00DA255B"/>
    <w:rsid w:val="00DA25DB"/>
    <w:rsid w:val="00DA6FCF"/>
    <w:rsid w:val="00DA7716"/>
    <w:rsid w:val="00DB035F"/>
    <w:rsid w:val="00DB1510"/>
    <w:rsid w:val="00DB160D"/>
    <w:rsid w:val="00DB210F"/>
    <w:rsid w:val="00DB3ED8"/>
    <w:rsid w:val="00DB4485"/>
    <w:rsid w:val="00DB5057"/>
    <w:rsid w:val="00DB5F4B"/>
    <w:rsid w:val="00DB7353"/>
    <w:rsid w:val="00DB77F3"/>
    <w:rsid w:val="00DC2202"/>
    <w:rsid w:val="00DC2708"/>
    <w:rsid w:val="00DC315E"/>
    <w:rsid w:val="00DC5669"/>
    <w:rsid w:val="00DC6819"/>
    <w:rsid w:val="00DC74B9"/>
    <w:rsid w:val="00DD0251"/>
    <w:rsid w:val="00DD10DE"/>
    <w:rsid w:val="00DD13BC"/>
    <w:rsid w:val="00DD13FE"/>
    <w:rsid w:val="00DD1FF7"/>
    <w:rsid w:val="00DD33F7"/>
    <w:rsid w:val="00DD344C"/>
    <w:rsid w:val="00DD39CA"/>
    <w:rsid w:val="00DD39CC"/>
    <w:rsid w:val="00DD3E3F"/>
    <w:rsid w:val="00DD55B5"/>
    <w:rsid w:val="00DD6369"/>
    <w:rsid w:val="00DD65E3"/>
    <w:rsid w:val="00DD68DA"/>
    <w:rsid w:val="00DE02AA"/>
    <w:rsid w:val="00DE1448"/>
    <w:rsid w:val="00DE1877"/>
    <w:rsid w:val="00DE198A"/>
    <w:rsid w:val="00DE200D"/>
    <w:rsid w:val="00DE3AF6"/>
    <w:rsid w:val="00DE5C86"/>
    <w:rsid w:val="00DE5D05"/>
    <w:rsid w:val="00DE62DB"/>
    <w:rsid w:val="00DE7653"/>
    <w:rsid w:val="00DF2C03"/>
    <w:rsid w:val="00DF441F"/>
    <w:rsid w:val="00DF4AE2"/>
    <w:rsid w:val="00DF57FF"/>
    <w:rsid w:val="00DF615A"/>
    <w:rsid w:val="00DF66ED"/>
    <w:rsid w:val="00DF6C30"/>
    <w:rsid w:val="00DF722D"/>
    <w:rsid w:val="00E00297"/>
    <w:rsid w:val="00E02364"/>
    <w:rsid w:val="00E023F3"/>
    <w:rsid w:val="00E0254D"/>
    <w:rsid w:val="00E0270A"/>
    <w:rsid w:val="00E0302A"/>
    <w:rsid w:val="00E03259"/>
    <w:rsid w:val="00E039C8"/>
    <w:rsid w:val="00E043A8"/>
    <w:rsid w:val="00E0449C"/>
    <w:rsid w:val="00E110DF"/>
    <w:rsid w:val="00E12E4A"/>
    <w:rsid w:val="00E141A8"/>
    <w:rsid w:val="00E14246"/>
    <w:rsid w:val="00E14C86"/>
    <w:rsid w:val="00E14CD4"/>
    <w:rsid w:val="00E15625"/>
    <w:rsid w:val="00E16001"/>
    <w:rsid w:val="00E16361"/>
    <w:rsid w:val="00E16B9F"/>
    <w:rsid w:val="00E173B7"/>
    <w:rsid w:val="00E22B61"/>
    <w:rsid w:val="00E2378A"/>
    <w:rsid w:val="00E24251"/>
    <w:rsid w:val="00E309CB"/>
    <w:rsid w:val="00E32A81"/>
    <w:rsid w:val="00E35652"/>
    <w:rsid w:val="00E35F03"/>
    <w:rsid w:val="00E364B6"/>
    <w:rsid w:val="00E3739D"/>
    <w:rsid w:val="00E377C7"/>
    <w:rsid w:val="00E37B1B"/>
    <w:rsid w:val="00E40B49"/>
    <w:rsid w:val="00E41FAE"/>
    <w:rsid w:val="00E42DC2"/>
    <w:rsid w:val="00E43819"/>
    <w:rsid w:val="00E4431A"/>
    <w:rsid w:val="00E45204"/>
    <w:rsid w:val="00E45586"/>
    <w:rsid w:val="00E45EB3"/>
    <w:rsid w:val="00E4646E"/>
    <w:rsid w:val="00E46804"/>
    <w:rsid w:val="00E47B0B"/>
    <w:rsid w:val="00E53406"/>
    <w:rsid w:val="00E5404C"/>
    <w:rsid w:val="00E54340"/>
    <w:rsid w:val="00E5435A"/>
    <w:rsid w:val="00E544F2"/>
    <w:rsid w:val="00E54E40"/>
    <w:rsid w:val="00E55961"/>
    <w:rsid w:val="00E55CAB"/>
    <w:rsid w:val="00E56BBC"/>
    <w:rsid w:val="00E57674"/>
    <w:rsid w:val="00E57BFD"/>
    <w:rsid w:val="00E57F14"/>
    <w:rsid w:val="00E620F0"/>
    <w:rsid w:val="00E64A80"/>
    <w:rsid w:val="00E656B5"/>
    <w:rsid w:val="00E6676D"/>
    <w:rsid w:val="00E66879"/>
    <w:rsid w:val="00E671F4"/>
    <w:rsid w:val="00E70BCE"/>
    <w:rsid w:val="00E710AF"/>
    <w:rsid w:val="00E711F6"/>
    <w:rsid w:val="00E713AF"/>
    <w:rsid w:val="00E717AB"/>
    <w:rsid w:val="00E71DD1"/>
    <w:rsid w:val="00E7231E"/>
    <w:rsid w:val="00E74554"/>
    <w:rsid w:val="00E74884"/>
    <w:rsid w:val="00E74C9F"/>
    <w:rsid w:val="00E7623D"/>
    <w:rsid w:val="00E76A95"/>
    <w:rsid w:val="00E80152"/>
    <w:rsid w:val="00E80F76"/>
    <w:rsid w:val="00E82E98"/>
    <w:rsid w:val="00E849A5"/>
    <w:rsid w:val="00E860C4"/>
    <w:rsid w:val="00E87BA7"/>
    <w:rsid w:val="00E90866"/>
    <w:rsid w:val="00E90C0F"/>
    <w:rsid w:val="00E912A2"/>
    <w:rsid w:val="00E91E59"/>
    <w:rsid w:val="00E92025"/>
    <w:rsid w:val="00E9272B"/>
    <w:rsid w:val="00E92BCE"/>
    <w:rsid w:val="00E92CEE"/>
    <w:rsid w:val="00E92E48"/>
    <w:rsid w:val="00E950D3"/>
    <w:rsid w:val="00E95BDC"/>
    <w:rsid w:val="00E95D73"/>
    <w:rsid w:val="00E96254"/>
    <w:rsid w:val="00E970DB"/>
    <w:rsid w:val="00E97182"/>
    <w:rsid w:val="00E972FA"/>
    <w:rsid w:val="00E97929"/>
    <w:rsid w:val="00E97B58"/>
    <w:rsid w:val="00EA0775"/>
    <w:rsid w:val="00EA0853"/>
    <w:rsid w:val="00EA0FB8"/>
    <w:rsid w:val="00EA1AD9"/>
    <w:rsid w:val="00EA1BE4"/>
    <w:rsid w:val="00EA1F75"/>
    <w:rsid w:val="00EA31CB"/>
    <w:rsid w:val="00EA33AC"/>
    <w:rsid w:val="00EA34C5"/>
    <w:rsid w:val="00EA3B5B"/>
    <w:rsid w:val="00EA6CE6"/>
    <w:rsid w:val="00EA7D91"/>
    <w:rsid w:val="00EB0485"/>
    <w:rsid w:val="00EB1245"/>
    <w:rsid w:val="00EB1552"/>
    <w:rsid w:val="00EB17BD"/>
    <w:rsid w:val="00EB2544"/>
    <w:rsid w:val="00EB4291"/>
    <w:rsid w:val="00EB45CE"/>
    <w:rsid w:val="00EB5004"/>
    <w:rsid w:val="00EB5100"/>
    <w:rsid w:val="00EB5960"/>
    <w:rsid w:val="00EB5A6C"/>
    <w:rsid w:val="00EB644E"/>
    <w:rsid w:val="00EB7B49"/>
    <w:rsid w:val="00EB7F2E"/>
    <w:rsid w:val="00EC042A"/>
    <w:rsid w:val="00EC12DB"/>
    <w:rsid w:val="00EC1382"/>
    <w:rsid w:val="00EC1D8A"/>
    <w:rsid w:val="00EC278B"/>
    <w:rsid w:val="00EC2BA4"/>
    <w:rsid w:val="00EC426C"/>
    <w:rsid w:val="00EC4370"/>
    <w:rsid w:val="00EC4D54"/>
    <w:rsid w:val="00EC6087"/>
    <w:rsid w:val="00EC6798"/>
    <w:rsid w:val="00EC6824"/>
    <w:rsid w:val="00EC776A"/>
    <w:rsid w:val="00EC7C6C"/>
    <w:rsid w:val="00ED02D5"/>
    <w:rsid w:val="00ED0F9D"/>
    <w:rsid w:val="00ED212B"/>
    <w:rsid w:val="00ED2842"/>
    <w:rsid w:val="00ED44FA"/>
    <w:rsid w:val="00ED509B"/>
    <w:rsid w:val="00ED5F90"/>
    <w:rsid w:val="00ED612C"/>
    <w:rsid w:val="00ED6936"/>
    <w:rsid w:val="00ED6A75"/>
    <w:rsid w:val="00EE0A3D"/>
    <w:rsid w:val="00EE1046"/>
    <w:rsid w:val="00EE4C7B"/>
    <w:rsid w:val="00EE51FB"/>
    <w:rsid w:val="00EE6859"/>
    <w:rsid w:val="00EE6C26"/>
    <w:rsid w:val="00EF0336"/>
    <w:rsid w:val="00EF11CC"/>
    <w:rsid w:val="00EF142E"/>
    <w:rsid w:val="00EF2E17"/>
    <w:rsid w:val="00EF2E75"/>
    <w:rsid w:val="00EF339B"/>
    <w:rsid w:val="00EF4004"/>
    <w:rsid w:val="00EF53B0"/>
    <w:rsid w:val="00EF5A83"/>
    <w:rsid w:val="00EF6953"/>
    <w:rsid w:val="00EF6C9F"/>
    <w:rsid w:val="00EF7247"/>
    <w:rsid w:val="00EF76A2"/>
    <w:rsid w:val="00EF76A4"/>
    <w:rsid w:val="00EF7A77"/>
    <w:rsid w:val="00F0180E"/>
    <w:rsid w:val="00F0322A"/>
    <w:rsid w:val="00F03CB4"/>
    <w:rsid w:val="00F04DA2"/>
    <w:rsid w:val="00F06109"/>
    <w:rsid w:val="00F06408"/>
    <w:rsid w:val="00F06BE2"/>
    <w:rsid w:val="00F07760"/>
    <w:rsid w:val="00F1137C"/>
    <w:rsid w:val="00F1300E"/>
    <w:rsid w:val="00F135ED"/>
    <w:rsid w:val="00F13811"/>
    <w:rsid w:val="00F13C09"/>
    <w:rsid w:val="00F13FDF"/>
    <w:rsid w:val="00F147BF"/>
    <w:rsid w:val="00F14BCA"/>
    <w:rsid w:val="00F1589F"/>
    <w:rsid w:val="00F16CD0"/>
    <w:rsid w:val="00F16E7D"/>
    <w:rsid w:val="00F17C2A"/>
    <w:rsid w:val="00F216A8"/>
    <w:rsid w:val="00F216CB"/>
    <w:rsid w:val="00F21901"/>
    <w:rsid w:val="00F220E4"/>
    <w:rsid w:val="00F25185"/>
    <w:rsid w:val="00F25539"/>
    <w:rsid w:val="00F255F0"/>
    <w:rsid w:val="00F2571F"/>
    <w:rsid w:val="00F26138"/>
    <w:rsid w:val="00F26F79"/>
    <w:rsid w:val="00F27B3C"/>
    <w:rsid w:val="00F30235"/>
    <w:rsid w:val="00F30721"/>
    <w:rsid w:val="00F3142F"/>
    <w:rsid w:val="00F3178A"/>
    <w:rsid w:val="00F31D16"/>
    <w:rsid w:val="00F31E0C"/>
    <w:rsid w:val="00F31F19"/>
    <w:rsid w:val="00F3265C"/>
    <w:rsid w:val="00F333DF"/>
    <w:rsid w:val="00F337D9"/>
    <w:rsid w:val="00F3509C"/>
    <w:rsid w:val="00F35170"/>
    <w:rsid w:val="00F351DC"/>
    <w:rsid w:val="00F360DC"/>
    <w:rsid w:val="00F373F3"/>
    <w:rsid w:val="00F378D1"/>
    <w:rsid w:val="00F37C88"/>
    <w:rsid w:val="00F424A0"/>
    <w:rsid w:val="00F433C5"/>
    <w:rsid w:val="00F43A3E"/>
    <w:rsid w:val="00F46D9E"/>
    <w:rsid w:val="00F46DC4"/>
    <w:rsid w:val="00F46E3D"/>
    <w:rsid w:val="00F50EFA"/>
    <w:rsid w:val="00F513E5"/>
    <w:rsid w:val="00F51717"/>
    <w:rsid w:val="00F526F4"/>
    <w:rsid w:val="00F533CF"/>
    <w:rsid w:val="00F551CE"/>
    <w:rsid w:val="00F55FA0"/>
    <w:rsid w:val="00F5609C"/>
    <w:rsid w:val="00F560FE"/>
    <w:rsid w:val="00F5640A"/>
    <w:rsid w:val="00F57E62"/>
    <w:rsid w:val="00F604A4"/>
    <w:rsid w:val="00F623AC"/>
    <w:rsid w:val="00F633E0"/>
    <w:rsid w:val="00F636B6"/>
    <w:rsid w:val="00F63DA7"/>
    <w:rsid w:val="00F657DB"/>
    <w:rsid w:val="00F65AEB"/>
    <w:rsid w:val="00F670DB"/>
    <w:rsid w:val="00F7006A"/>
    <w:rsid w:val="00F70367"/>
    <w:rsid w:val="00F71709"/>
    <w:rsid w:val="00F72F18"/>
    <w:rsid w:val="00F7474C"/>
    <w:rsid w:val="00F7535B"/>
    <w:rsid w:val="00F75897"/>
    <w:rsid w:val="00F773F4"/>
    <w:rsid w:val="00F77E40"/>
    <w:rsid w:val="00F8019C"/>
    <w:rsid w:val="00F81ABA"/>
    <w:rsid w:val="00F81ABF"/>
    <w:rsid w:val="00F828C7"/>
    <w:rsid w:val="00F82AEB"/>
    <w:rsid w:val="00F83497"/>
    <w:rsid w:val="00F83F2E"/>
    <w:rsid w:val="00F8541A"/>
    <w:rsid w:val="00F85FF6"/>
    <w:rsid w:val="00F8717A"/>
    <w:rsid w:val="00F87593"/>
    <w:rsid w:val="00F9093A"/>
    <w:rsid w:val="00F90E93"/>
    <w:rsid w:val="00F9166B"/>
    <w:rsid w:val="00F91ED1"/>
    <w:rsid w:val="00F92DE7"/>
    <w:rsid w:val="00F949F4"/>
    <w:rsid w:val="00F951C2"/>
    <w:rsid w:val="00F96B3B"/>
    <w:rsid w:val="00F9712C"/>
    <w:rsid w:val="00F97D12"/>
    <w:rsid w:val="00FA0D57"/>
    <w:rsid w:val="00FA1E98"/>
    <w:rsid w:val="00FA266F"/>
    <w:rsid w:val="00FA3E20"/>
    <w:rsid w:val="00FA46CD"/>
    <w:rsid w:val="00FA5203"/>
    <w:rsid w:val="00FA5577"/>
    <w:rsid w:val="00FA5C99"/>
    <w:rsid w:val="00FA62A0"/>
    <w:rsid w:val="00FA7154"/>
    <w:rsid w:val="00FA7E66"/>
    <w:rsid w:val="00FB0F1A"/>
    <w:rsid w:val="00FB0F42"/>
    <w:rsid w:val="00FB31D8"/>
    <w:rsid w:val="00FB366F"/>
    <w:rsid w:val="00FB3BD6"/>
    <w:rsid w:val="00FB3D44"/>
    <w:rsid w:val="00FB5050"/>
    <w:rsid w:val="00FB5FC1"/>
    <w:rsid w:val="00FB60FC"/>
    <w:rsid w:val="00FBDBB9"/>
    <w:rsid w:val="00FC06E1"/>
    <w:rsid w:val="00FC0E0E"/>
    <w:rsid w:val="00FC35E9"/>
    <w:rsid w:val="00FC39AA"/>
    <w:rsid w:val="00FC462E"/>
    <w:rsid w:val="00FC471A"/>
    <w:rsid w:val="00FC53D3"/>
    <w:rsid w:val="00FC66AE"/>
    <w:rsid w:val="00FC7055"/>
    <w:rsid w:val="00FC76C6"/>
    <w:rsid w:val="00FD0712"/>
    <w:rsid w:val="00FD078C"/>
    <w:rsid w:val="00FD154E"/>
    <w:rsid w:val="00FD34B9"/>
    <w:rsid w:val="00FD36F0"/>
    <w:rsid w:val="00FD4B8C"/>
    <w:rsid w:val="00FD67F1"/>
    <w:rsid w:val="00FD6922"/>
    <w:rsid w:val="00FD6E42"/>
    <w:rsid w:val="00FD724B"/>
    <w:rsid w:val="00FD72E4"/>
    <w:rsid w:val="00FE0200"/>
    <w:rsid w:val="00FE1194"/>
    <w:rsid w:val="00FE235B"/>
    <w:rsid w:val="00FE30AE"/>
    <w:rsid w:val="00FE3176"/>
    <w:rsid w:val="00FE4067"/>
    <w:rsid w:val="00FE4B73"/>
    <w:rsid w:val="00FE5554"/>
    <w:rsid w:val="00FE6AE4"/>
    <w:rsid w:val="00FE771E"/>
    <w:rsid w:val="00FF032D"/>
    <w:rsid w:val="00FF0956"/>
    <w:rsid w:val="00FF11DF"/>
    <w:rsid w:val="00FF22C3"/>
    <w:rsid w:val="00FF3589"/>
    <w:rsid w:val="00FF4688"/>
    <w:rsid w:val="00FF5765"/>
    <w:rsid w:val="00FF63FA"/>
    <w:rsid w:val="013CD4E6"/>
    <w:rsid w:val="01A91C60"/>
    <w:rsid w:val="0253D423"/>
    <w:rsid w:val="032E89B4"/>
    <w:rsid w:val="035397E2"/>
    <w:rsid w:val="0384DBC4"/>
    <w:rsid w:val="03EF588D"/>
    <w:rsid w:val="040F1BDC"/>
    <w:rsid w:val="048847D9"/>
    <w:rsid w:val="05223D6C"/>
    <w:rsid w:val="059D60D4"/>
    <w:rsid w:val="05DF1538"/>
    <w:rsid w:val="0627E202"/>
    <w:rsid w:val="07405D9C"/>
    <w:rsid w:val="074E5AAB"/>
    <w:rsid w:val="07A9C28D"/>
    <w:rsid w:val="07B05E72"/>
    <w:rsid w:val="09621633"/>
    <w:rsid w:val="09868F2F"/>
    <w:rsid w:val="09FD8E37"/>
    <w:rsid w:val="0A36339C"/>
    <w:rsid w:val="0A9BA4B5"/>
    <w:rsid w:val="0AE668E8"/>
    <w:rsid w:val="0B194399"/>
    <w:rsid w:val="0B42CBD9"/>
    <w:rsid w:val="0BF9BA0C"/>
    <w:rsid w:val="0C9090F6"/>
    <w:rsid w:val="0CF68B74"/>
    <w:rsid w:val="0D085643"/>
    <w:rsid w:val="0DB8F8EF"/>
    <w:rsid w:val="0DCB8249"/>
    <w:rsid w:val="0E13B2B9"/>
    <w:rsid w:val="0F36881A"/>
    <w:rsid w:val="0F912212"/>
    <w:rsid w:val="0FBB958F"/>
    <w:rsid w:val="0FBD6B12"/>
    <w:rsid w:val="10709023"/>
    <w:rsid w:val="109FE680"/>
    <w:rsid w:val="11078F3D"/>
    <w:rsid w:val="1132CF9B"/>
    <w:rsid w:val="11DA2DF4"/>
    <w:rsid w:val="11FB6653"/>
    <w:rsid w:val="122EE684"/>
    <w:rsid w:val="123691FB"/>
    <w:rsid w:val="12976A41"/>
    <w:rsid w:val="14964656"/>
    <w:rsid w:val="14DB82E8"/>
    <w:rsid w:val="158CCAB2"/>
    <w:rsid w:val="163874C3"/>
    <w:rsid w:val="16638EF7"/>
    <w:rsid w:val="168B7C6B"/>
    <w:rsid w:val="16C2AD2A"/>
    <w:rsid w:val="18298E28"/>
    <w:rsid w:val="184D3DB5"/>
    <w:rsid w:val="188CF7EE"/>
    <w:rsid w:val="19AFA195"/>
    <w:rsid w:val="1A031F56"/>
    <w:rsid w:val="1AD02FF1"/>
    <w:rsid w:val="1BC2395D"/>
    <w:rsid w:val="1BDC21BE"/>
    <w:rsid w:val="1C213E7F"/>
    <w:rsid w:val="1C7D8A01"/>
    <w:rsid w:val="1CDC5260"/>
    <w:rsid w:val="1D567311"/>
    <w:rsid w:val="1E216FD0"/>
    <w:rsid w:val="1E2DEB29"/>
    <w:rsid w:val="1E9BB727"/>
    <w:rsid w:val="1F078EC4"/>
    <w:rsid w:val="200CA8AE"/>
    <w:rsid w:val="2093BC24"/>
    <w:rsid w:val="20C88067"/>
    <w:rsid w:val="20D64418"/>
    <w:rsid w:val="20D94B69"/>
    <w:rsid w:val="20E949AA"/>
    <w:rsid w:val="21D403A7"/>
    <w:rsid w:val="2333B840"/>
    <w:rsid w:val="23EBD5E6"/>
    <w:rsid w:val="244D55EE"/>
    <w:rsid w:val="2481051A"/>
    <w:rsid w:val="250902A0"/>
    <w:rsid w:val="257C083F"/>
    <w:rsid w:val="25EF0246"/>
    <w:rsid w:val="27AB6DA6"/>
    <w:rsid w:val="27E3E482"/>
    <w:rsid w:val="28747C5D"/>
    <w:rsid w:val="287CE984"/>
    <w:rsid w:val="28C1A793"/>
    <w:rsid w:val="28F2871C"/>
    <w:rsid w:val="292C4D00"/>
    <w:rsid w:val="295BB2FA"/>
    <w:rsid w:val="296C3401"/>
    <w:rsid w:val="297079A6"/>
    <w:rsid w:val="29C1D8D6"/>
    <w:rsid w:val="29EACFB0"/>
    <w:rsid w:val="2A99F0EF"/>
    <w:rsid w:val="2A9A0B50"/>
    <w:rsid w:val="2ABB7611"/>
    <w:rsid w:val="2B44BF40"/>
    <w:rsid w:val="2B841C09"/>
    <w:rsid w:val="2BA611F6"/>
    <w:rsid w:val="2BDDD713"/>
    <w:rsid w:val="2D104415"/>
    <w:rsid w:val="2D728DC0"/>
    <w:rsid w:val="2DB883B5"/>
    <w:rsid w:val="2DD4B483"/>
    <w:rsid w:val="2E21CFFC"/>
    <w:rsid w:val="2EA572AA"/>
    <w:rsid w:val="2F1B2C5B"/>
    <w:rsid w:val="2F786FC3"/>
    <w:rsid w:val="30A793D8"/>
    <w:rsid w:val="30CF74BC"/>
    <w:rsid w:val="30FEC44E"/>
    <w:rsid w:val="3148D983"/>
    <w:rsid w:val="31DDEFA0"/>
    <w:rsid w:val="3208739D"/>
    <w:rsid w:val="320BECFA"/>
    <w:rsid w:val="332EB906"/>
    <w:rsid w:val="335CD1E3"/>
    <w:rsid w:val="3366C1B9"/>
    <w:rsid w:val="33810331"/>
    <w:rsid w:val="33A04DAB"/>
    <w:rsid w:val="33E75B96"/>
    <w:rsid w:val="342AD301"/>
    <w:rsid w:val="34A498DC"/>
    <w:rsid w:val="34BEE3A0"/>
    <w:rsid w:val="355CD016"/>
    <w:rsid w:val="35807D83"/>
    <w:rsid w:val="359C5507"/>
    <w:rsid w:val="361BA621"/>
    <w:rsid w:val="361F9351"/>
    <w:rsid w:val="367887F9"/>
    <w:rsid w:val="368C7A01"/>
    <w:rsid w:val="36C916DE"/>
    <w:rsid w:val="36FB4CE9"/>
    <w:rsid w:val="373C270C"/>
    <w:rsid w:val="37F94B5F"/>
    <w:rsid w:val="389064E0"/>
    <w:rsid w:val="38D51DB9"/>
    <w:rsid w:val="3932E2D2"/>
    <w:rsid w:val="398BE1D5"/>
    <w:rsid w:val="399CBC3B"/>
    <w:rsid w:val="3A4FF98F"/>
    <w:rsid w:val="3AEA0C38"/>
    <w:rsid w:val="3B90F47A"/>
    <w:rsid w:val="3B9C5EAA"/>
    <w:rsid w:val="3C6BA6E6"/>
    <w:rsid w:val="3C88FC7B"/>
    <w:rsid w:val="3CD4D6D9"/>
    <w:rsid w:val="3D269A11"/>
    <w:rsid w:val="3D382029"/>
    <w:rsid w:val="3D481A82"/>
    <w:rsid w:val="3DEF1621"/>
    <w:rsid w:val="3DFDC1FB"/>
    <w:rsid w:val="3E040078"/>
    <w:rsid w:val="3E1D65B4"/>
    <w:rsid w:val="3EC009D2"/>
    <w:rsid w:val="3ECE94A7"/>
    <w:rsid w:val="3F0875F0"/>
    <w:rsid w:val="3FC5C2D9"/>
    <w:rsid w:val="3FEB9765"/>
    <w:rsid w:val="3FFDCC7A"/>
    <w:rsid w:val="40C6ED1A"/>
    <w:rsid w:val="40FF7045"/>
    <w:rsid w:val="41302F1D"/>
    <w:rsid w:val="413A2260"/>
    <w:rsid w:val="413BCD0C"/>
    <w:rsid w:val="416B908B"/>
    <w:rsid w:val="416C7795"/>
    <w:rsid w:val="419AAD23"/>
    <w:rsid w:val="41CBBA39"/>
    <w:rsid w:val="421F572A"/>
    <w:rsid w:val="42251D8B"/>
    <w:rsid w:val="42327B21"/>
    <w:rsid w:val="42435166"/>
    <w:rsid w:val="438F00C9"/>
    <w:rsid w:val="439606FD"/>
    <w:rsid w:val="443E8417"/>
    <w:rsid w:val="44D68202"/>
    <w:rsid w:val="44DFF356"/>
    <w:rsid w:val="456322DF"/>
    <w:rsid w:val="456F7C30"/>
    <w:rsid w:val="458ACDE3"/>
    <w:rsid w:val="45C389AA"/>
    <w:rsid w:val="45C7C6D8"/>
    <w:rsid w:val="45CE100B"/>
    <w:rsid w:val="4675B6B9"/>
    <w:rsid w:val="46919739"/>
    <w:rsid w:val="470CA3DC"/>
    <w:rsid w:val="47882A53"/>
    <w:rsid w:val="47E8D02E"/>
    <w:rsid w:val="4824272E"/>
    <w:rsid w:val="4851A5FD"/>
    <w:rsid w:val="4867264C"/>
    <w:rsid w:val="4941E12E"/>
    <w:rsid w:val="49658795"/>
    <w:rsid w:val="499D6941"/>
    <w:rsid w:val="49D3856D"/>
    <w:rsid w:val="49E43951"/>
    <w:rsid w:val="4B14F227"/>
    <w:rsid w:val="4B65FD53"/>
    <w:rsid w:val="4B712915"/>
    <w:rsid w:val="4BE95251"/>
    <w:rsid w:val="4C684D85"/>
    <w:rsid w:val="4CC8C2E0"/>
    <w:rsid w:val="4D0330BB"/>
    <w:rsid w:val="4D282DD9"/>
    <w:rsid w:val="4D3A7438"/>
    <w:rsid w:val="4D8434B6"/>
    <w:rsid w:val="4D8AFFD3"/>
    <w:rsid w:val="4E863E11"/>
    <w:rsid w:val="4F580316"/>
    <w:rsid w:val="4FCC512F"/>
    <w:rsid w:val="502865A5"/>
    <w:rsid w:val="505B3640"/>
    <w:rsid w:val="506BF18F"/>
    <w:rsid w:val="50C53181"/>
    <w:rsid w:val="50CA8734"/>
    <w:rsid w:val="50EB2226"/>
    <w:rsid w:val="516CA38F"/>
    <w:rsid w:val="5191BC11"/>
    <w:rsid w:val="51DE1115"/>
    <w:rsid w:val="529F23CA"/>
    <w:rsid w:val="52B40557"/>
    <w:rsid w:val="52C99B46"/>
    <w:rsid w:val="53830D6E"/>
    <w:rsid w:val="53D8E280"/>
    <w:rsid w:val="5431F6B0"/>
    <w:rsid w:val="5484F0B9"/>
    <w:rsid w:val="548BE292"/>
    <w:rsid w:val="54EF4F56"/>
    <w:rsid w:val="5557B73E"/>
    <w:rsid w:val="5593F9FA"/>
    <w:rsid w:val="56307DFF"/>
    <w:rsid w:val="56A153B6"/>
    <w:rsid w:val="56A4DB0B"/>
    <w:rsid w:val="56C8BB11"/>
    <w:rsid w:val="56F95F6A"/>
    <w:rsid w:val="5779143D"/>
    <w:rsid w:val="57AD38A8"/>
    <w:rsid w:val="580C444B"/>
    <w:rsid w:val="5890E22C"/>
    <w:rsid w:val="5895A0DE"/>
    <w:rsid w:val="58A00634"/>
    <w:rsid w:val="58A6D8C6"/>
    <w:rsid w:val="58C47C96"/>
    <w:rsid w:val="5A0A060C"/>
    <w:rsid w:val="5A3AD0BF"/>
    <w:rsid w:val="5A4CF76F"/>
    <w:rsid w:val="5AB3D9E2"/>
    <w:rsid w:val="5ABC55E9"/>
    <w:rsid w:val="5B210108"/>
    <w:rsid w:val="5B2CA45E"/>
    <w:rsid w:val="5B63C50D"/>
    <w:rsid w:val="5B64F2BA"/>
    <w:rsid w:val="5B98B2CA"/>
    <w:rsid w:val="5BAF44EC"/>
    <w:rsid w:val="5C18BAF1"/>
    <w:rsid w:val="5C6F1F7B"/>
    <w:rsid w:val="5C82B907"/>
    <w:rsid w:val="5CB1D6A1"/>
    <w:rsid w:val="5CCE6EBB"/>
    <w:rsid w:val="5D6C9C49"/>
    <w:rsid w:val="5D891CF2"/>
    <w:rsid w:val="5D9F1441"/>
    <w:rsid w:val="5E1ADFBD"/>
    <w:rsid w:val="5E20EC48"/>
    <w:rsid w:val="5ED67D75"/>
    <w:rsid w:val="5EDD772F"/>
    <w:rsid w:val="5EE0D56B"/>
    <w:rsid w:val="5EE98E08"/>
    <w:rsid w:val="5F4B46DB"/>
    <w:rsid w:val="5FF1643E"/>
    <w:rsid w:val="60794790"/>
    <w:rsid w:val="60B1368D"/>
    <w:rsid w:val="610822E6"/>
    <w:rsid w:val="6109F309"/>
    <w:rsid w:val="61213A9D"/>
    <w:rsid w:val="627F9DD1"/>
    <w:rsid w:val="62A5C36A"/>
    <w:rsid w:val="62C3ECF7"/>
    <w:rsid w:val="62C731DB"/>
    <w:rsid w:val="633C1A2C"/>
    <w:rsid w:val="635DA450"/>
    <w:rsid w:val="6364A8D4"/>
    <w:rsid w:val="63D3F790"/>
    <w:rsid w:val="63D5DFDC"/>
    <w:rsid w:val="645A47B8"/>
    <w:rsid w:val="6498FF57"/>
    <w:rsid w:val="651C0A3C"/>
    <w:rsid w:val="655C2725"/>
    <w:rsid w:val="656DD2F2"/>
    <w:rsid w:val="659C4BAF"/>
    <w:rsid w:val="65FC809A"/>
    <w:rsid w:val="661CBCA7"/>
    <w:rsid w:val="6652D4C4"/>
    <w:rsid w:val="6681C9A5"/>
    <w:rsid w:val="675FDD2C"/>
    <w:rsid w:val="68DBDFAD"/>
    <w:rsid w:val="6974977F"/>
    <w:rsid w:val="69A6CA41"/>
    <w:rsid w:val="6A12A041"/>
    <w:rsid w:val="6A83DC05"/>
    <w:rsid w:val="6B5D92DD"/>
    <w:rsid w:val="6CBFF104"/>
    <w:rsid w:val="6CDD4063"/>
    <w:rsid w:val="6D90AB0B"/>
    <w:rsid w:val="6D9F91E6"/>
    <w:rsid w:val="6DD1F6D5"/>
    <w:rsid w:val="6E03576B"/>
    <w:rsid w:val="6E53DEBD"/>
    <w:rsid w:val="6E84F786"/>
    <w:rsid w:val="6E9932ED"/>
    <w:rsid w:val="6EAAE94C"/>
    <w:rsid w:val="6F248E54"/>
    <w:rsid w:val="6F6E440C"/>
    <w:rsid w:val="70379A2C"/>
    <w:rsid w:val="7085CE9E"/>
    <w:rsid w:val="70A1CB67"/>
    <w:rsid w:val="70D02BF8"/>
    <w:rsid w:val="70D6061E"/>
    <w:rsid w:val="71124953"/>
    <w:rsid w:val="716A05F0"/>
    <w:rsid w:val="716D2F76"/>
    <w:rsid w:val="722F9EB6"/>
    <w:rsid w:val="727F1F39"/>
    <w:rsid w:val="73224F41"/>
    <w:rsid w:val="734A4F2E"/>
    <w:rsid w:val="73A2D78F"/>
    <w:rsid w:val="73EB1305"/>
    <w:rsid w:val="74388C1D"/>
    <w:rsid w:val="75921288"/>
    <w:rsid w:val="75D58736"/>
    <w:rsid w:val="75E611C6"/>
    <w:rsid w:val="7611B62D"/>
    <w:rsid w:val="763DA9E4"/>
    <w:rsid w:val="76511A06"/>
    <w:rsid w:val="769AACF8"/>
    <w:rsid w:val="76DD7719"/>
    <w:rsid w:val="7770AA29"/>
    <w:rsid w:val="77EA8840"/>
    <w:rsid w:val="780EFCC2"/>
    <w:rsid w:val="7869F2ED"/>
    <w:rsid w:val="787B71EF"/>
    <w:rsid w:val="79354508"/>
    <w:rsid w:val="7939F7DC"/>
    <w:rsid w:val="7995ADB5"/>
    <w:rsid w:val="79E3D4AE"/>
    <w:rsid w:val="7A014932"/>
    <w:rsid w:val="7A2902EE"/>
    <w:rsid w:val="7A683AFD"/>
    <w:rsid w:val="7A9023AB"/>
    <w:rsid w:val="7AC873FE"/>
    <w:rsid w:val="7ACEFF0F"/>
    <w:rsid w:val="7B5268B0"/>
    <w:rsid w:val="7BB3D460"/>
    <w:rsid w:val="7C5EC935"/>
    <w:rsid w:val="7C80382C"/>
    <w:rsid w:val="7CA2849A"/>
    <w:rsid w:val="7D04C6F4"/>
    <w:rsid w:val="7D3C81AB"/>
    <w:rsid w:val="7DB8F804"/>
    <w:rsid w:val="7EE8AF99"/>
    <w:rsid w:val="7F1C5728"/>
    <w:rsid w:val="7F3637B8"/>
    <w:rsid w:val="7F91E2B4"/>
    <w:rsid w:val="7FAB21EE"/>
    <w:rsid w:val="7FC5EC97"/>
    <w:rsid w:val="7FFFAC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34437"/>
  <w15:docId w15:val="{1343CD5C-FB4F-4174-A07F-A17274F77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2D4"/>
    <w:pPr>
      <w:snapToGrid w:val="0"/>
      <w:spacing w:after="200"/>
    </w:pPr>
    <w:rPr>
      <w:rFonts w:ascii="Arial" w:eastAsia="Calibri" w:hAnsi="Arial" w:cstheme="majorHAnsi"/>
      <w:color w:val="000000" w:themeColor="text1"/>
      <w:sz w:val="23"/>
    </w:rPr>
  </w:style>
  <w:style w:type="paragraph" w:styleId="Heading1">
    <w:name w:val="heading 1"/>
    <w:basedOn w:val="Title"/>
    <w:link w:val="Heading1Char"/>
    <w:uiPriority w:val="9"/>
    <w:qFormat/>
    <w:rsid w:val="00DD55B5"/>
    <w:rPr>
      <w:lang w:val="en"/>
    </w:rPr>
  </w:style>
  <w:style w:type="paragraph" w:styleId="Heading2">
    <w:name w:val="heading 2"/>
    <w:link w:val="Heading2Char"/>
    <w:uiPriority w:val="9"/>
    <w:unhideWhenUsed/>
    <w:qFormat/>
    <w:rsid w:val="00DD55B5"/>
    <w:pPr>
      <w:keepNext/>
      <w:keepLines/>
      <w:spacing w:before="120" w:after="120"/>
      <w:outlineLvl w:val="1"/>
    </w:pPr>
    <w:rPr>
      <w:rFonts w:ascii="Arial" w:eastAsia="Calibri" w:hAnsi="Arial" w:cs="Arial (Headings)"/>
      <w:b/>
      <w:bCs/>
      <w:color w:val="FFFFFF" w:themeColor="background1"/>
      <w:szCs w:val="28"/>
      <w:u w:val="single"/>
      <w:lang w:val="en"/>
    </w:rPr>
  </w:style>
  <w:style w:type="paragraph" w:styleId="Heading3">
    <w:name w:val="heading 3"/>
    <w:basedOn w:val="Normal"/>
    <w:link w:val="Heading3Char"/>
    <w:autoRedefine/>
    <w:uiPriority w:val="9"/>
    <w:unhideWhenUsed/>
    <w:qFormat/>
    <w:rsid w:val="00B0288B"/>
    <w:pPr>
      <w:numPr>
        <w:numId w:val="32"/>
      </w:numPr>
      <w:spacing w:before="160" w:after="160"/>
      <w:outlineLvl w:val="2"/>
    </w:pPr>
    <w:rPr>
      <w:rFonts w:asciiTheme="majorHAnsi" w:hAnsiTheme="majorHAnsi"/>
      <w:color w:val="000000"/>
      <w:sz w:val="18"/>
      <w:szCs w:val="18"/>
      <w:shd w:val="clear" w:color="auto" w:fill="FFFFFF"/>
      <w:lang w:val="en"/>
    </w:rPr>
  </w:style>
  <w:style w:type="paragraph" w:styleId="Heading4">
    <w:name w:val="heading 4"/>
    <w:basedOn w:val="Heading3"/>
    <w:link w:val="Heading4Char"/>
    <w:uiPriority w:val="9"/>
    <w:unhideWhenUsed/>
    <w:qFormat/>
    <w:rsid w:val="001A5F30"/>
    <w:pPr>
      <w:outlineLvl w:val="3"/>
    </w:pPr>
    <w:rPr>
      <w:b/>
      <w:bCs/>
    </w:rPr>
  </w:style>
  <w:style w:type="paragraph" w:styleId="Heading5">
    <w:name w:val="heading 5"/>
    <w:basedOn w:val="Heading4"/>
    <w:link w:val="Heading5Char"/>
    <w:uiPriority w:val="9"/>
    <w:unhideWhenUsed/>
    <w:qFormat/>
    <w:rsid w:val="001A5F30"/>
    <w:pPr>
      <w:outlineLvl w:val="4"/>
    </w:pPr>
    <w:rPr>
      <w:b w:val="0"/>
      <w:bCs w:val="0"/>
      <w:sz w:val="24"/>
    </w:rPr>
  </w:style>
  <w:style w:type="paragraph" w:styleId="Heading7">
    <w:name w:val="heading 7"/>
    <w:basedOn w:val="Normal"/>
    <w:next w:val="Normal"/>
    <w:link w:val="Heading7Char"/>
    <w:uiPriority w:val="9"/>
    <w:semiHidden/>
    <w:unhideWhenUsed/>
    <w:qFormat/>
    <w:rsid w:val="00182C86"/>
    <w:pPr>
      <w:keepNext/>
      <w:keepLines/>
      <w:spacing w:before="40"/>
      <w:outlineLvl w:val="6"/>
    </w:pPr>
    <w:rPr>
      <w:rFonts w:asciiTheme="majorHAnsi" w:eastAsiaTheme="majorEastAsia" w:hAnsiTheme="majorHAnsi" w:cstheme="majorBidi"/>
      <w:i/>
      <w:iCs/>
      <w:color w:val="0F1C3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1A5F30"/>
    <w:rPr>
      <w:rFonts w:ascii="Arial" w:eastAsia="Calibri" w:hAnsi="Arial" w:cs="Calibri"/>
      <w:bCs/>
      <w:color w:val="056DB1"/>
    </w:rPr>
  </w:style>
  <w:style w:type="character" w:customStyle="1" w:styleId="Heading3Char">
    <w:name w:val="Heading 3 Char"/>
    <w:link w:val="Heading3"/>
    <w:uiPriority w:val="9"/>
    <w:rsid w:val="00B0288B"/>
    <w:rPr>
      <w:rFonts w:asciiTheme="majorHAnsi" w:eastAsia="Calibri" w:hAnsiTheme="majorHAnsi" w:cstheme="majorHAnsi"/>
      <w:color w:val="000000"/>
      <w:sz w:val="18"/>
      <w:szCs w:val="18"/>
      <w:lang w:val="en"/>
    </w:rPr>
  </w:style>
  <w:style w:type="character" w:customStyle="1" w:styleId="Heading1Char">
    <w:name w:val="Heading 1 Char"/>
    <w:link w:val="Heading1"/>
    <w:uiPriority w:val="9"/>
    <w:rsid w:val="00DD55B5"/>
    <w:rPr>
      <w:rFonts w:ascii="Arial" w:eastAsia="Calibri" w:hAnsi="Arial" w:cs="Arial"/>
      <w:b/>
      <w:bCs/>
      <w:color w:val="0074BB" w:themeColor="text2"/>
      <w:sz w:val="44"/>
      <w:szCs w:val="44"/>
      <w:lang w:val="en"/>
    </w:rPr>
  </w:style>
  <w:style w:type="character" w:customStyle="1" w:styleId="Heading2Char">
    <w:name w:val="Heading 2 Char"/>
    <w:link w:val="Heading2"/>
    <w:uiPriority w:val="9"/>
    <w:rsid w:val="00DD55B5"/>
    <w:rPr>
      <w:rFonts w:ascii="Arial" w:eastAsia="Calibri" w:hAnsi="Arial" w:cs="Arial (Headings)"/>
      <w:b/>
      <w:bCs/>
      <w:color w:val="FFFFFF" w:themeColor="background1"/>
      <w:szCs w:val="28"/>
      <w:u w:val="single"/>
      <w:lang w:val="en"/>
    </w:rPr>
  </w:style>
  <w:style w:type="paragraph" w:styleId="ListParagraph">
    <w:name w:val="List Paragraph"/>
    <w:basedOn w:val="Normal"/>
    <w:uiPriority w:val="34"/>
    <w:qFormat/>
    <w:rsid w:val="001A5F30"/>
    <w:pPr>
      <w:keepNext/>
      <w:keepLines/>
      <w:numPr>
        <w:numId w:val="2"/>
      </w:numPr>
      <w:spacing w:after="240"/>
      <w:ind w:left="461" w:right="720" w:hanging="274"/>
      <w:contextualSpacing/>
    </w:pPr>
    <w:rPr>
      <w:rFonts w:eastAsiaTheme="minorHAnsi" w:cstheme="minorBidi"/>
      <w:color w:val="auto"/>
    </w:rPr>
  </w:style>
  <w:style w:type="character" w:styleId="CommentReference">
    <w:name w:val="annotation reference"/>
    <w:basedOn w:val="DefaultParagraphFont"/>
    <w:uiPriority w:val="99"/>
    <w:semiHidden/>
    <w:unhideWhenUsed/>
    <w:rsid w:val="00910EB2"/>
    <w:rPr>
      <w:rFonts w:ascii="Arial" w:hAnsi="Arial"/>
      <w:sz w:val="16"/>
      <w:szCs w:val="16"/>
    </w:rPr>
  </w:style>
  <w:style w:type="paragraph" w:styleId="CommentText">
    <w:name w:val="annotation text"/>
    <w:basedOn w:val="Normal"/>
    <w:link w:val="CommentTextChar"/>
    <w:autoRedefine/>
    <w:uiPriority w:val="99"/>
    <w:unhideWhenUsed/>
    <w:rsid w:val="00A44BFD"/>
    <w:rPr>
      <w:szCs w:val="20"/>
    </w:rPr>
  </w:style>
  <w:style w:type="character" w:customStyle="1" w:styleId="CommentTextChar">
    <w:name w:val="Comment Text Char"/>
    <w:basedOn w:val="DefaultParagraphFont"/>
    <w:link w:val="CommentText"/>
    <w:uiPriority w:val="99"/>
    <w:rsid w:val="008003D9"/>
    <w:rPr>
      <w:rFonts w:ascii="Calibri" w:eastAsia="Calibri" w:hAnsi="Calibri" w:cs="Calibri"/>
      <w:color w:val="3C3C3B"/>
      <w:sz w:val="20"/>
      <w:szCs w:val="20"/>
    </w:rPr>
  </w:style>
  <w:style w:type="paragraph" w:styleId="CommentSubject">
    <w:name w:val="annotation subject"/>
    <w:basedOn w:val="CommentText"/>
    <w:next w:val="CommentText"/>
    <w:link w:val="CommentSubjectChar"/>
    <w:uiPriority w:val="99"/>
    <w:semiHidden/>
    <w:unhideWhenUsed/>
    <w:rsid w:val="00910EB2"/>
    <w:rPr>
      <w:b/>
      <w:bCs/>
    </w:rPr>
  </w:style>
  <w:style w:type="character" w:customStyle="1" w:styleId="CommentSubjectChar">
    <w:name w:val="Comment Subject Char"/>
    <w:basedOn w:val="CommentTextChar"/>
    <w:link w:val="CommentSubject"/>
    <w:uiPriority w:val="99"/>
    <w:semiHidden/>
    <w:rsid w:val="00910EB2"/>
    <w:rPr>
      <w:rFonts w:ascii="Calibri" w:eastAsia="Calibri" w:hAnsi="Calibri" w:cs="Calibri"/>
      <w:b/>
      <w:bCs/>
      <w:color w:val="3C3C3B"/>
      <w:sz w:val="20"/>
      <w:szCs w:val="20"/>
    </w:rPr>
  </w:style>
  <w:style w:type="paragraph" w:styleId="BalloonText">
    <w:name w:val="Balloon Text"/>
    <w:basedOn w:val="Normal"/>
    <w:link w:val="BalloonTextChar"/>
    <w:autoRedefine/>
    <w:uiPriority w:val="99"/>
    <w:semiHidden/>
    <w:unhideWhenUsed/>
    <w:rsid w:val="00470DA2"/>
    <w:rPr>
      <w:rFonts w:cs="Times New Roman"/>
      <w:szCs w:val="18"/>
    </w:rPr>
  </w:style>
  <w:style w:type="character" w:customStyle="1" w:styleId="BalloonTextChar">
    <w:name w:val="Balloon Text Char"/>
    <w:basedOn w:val="DefaultParagraphFont"/>
    <w:link w:val="BalloonText"/>
    <w:uiPriority w:val="99"/>
    <w:semiHidden/>
    <w:rsid w:val="00910EB2"/>
    <w:rPr>
      <w:rFonts w:ascii="Calibri" w:eastAsia="Calibri" w:hAnsi="Calibri" w:cs="Times New Roman"/>
      <w:color w:val="3C3C3B"/>
      <w:sz w:val="20"/>
      <w:szCs w:val="18"/>
    </w:rPr>
  </w:style>
  <w:style w:type="paragraph" w:styleId="Revision">
    <w:name w:val="Revision"/>
    <w:hidden/>
    <w:uiPriority w:val="99"/>
    <w:semiHidden/>
    <w:rsid w:val="00C718FB"/>
    <w:rPr>
      <w:rFonts w:ascii="Calibri" w:eastAsia="Calibri" w:hAnsi="Calibri" w:cs="Calibri"/>
      <w:color w:val="3C3C3B"/>
      <w:sz w:val="22"/>
    </w:rPr>
  </w:style>
  <w:style w:type="paragraph" w:styleId="Header">
    <w:name w:val="header"/>
    <w:basedOn w:val="Normal"/>
    <w:link w:val="HeaderChar"/>
    <w:uiPriority w:val="99"/>
    <w:unhideWhenUsed/>
    <w:rsid w:val="00446F9B"/>
    <w:pPr>
      <w:ind w:right="720"/>
    </w:pPr>
    <w:rPr>
      <w:color w:val="407EC9" w:themeColor="accent5"/>
      <w:sz w:val="15"/>
      <w:szCs w:val="15"/>
    </w:rPr>
  </w:style>
  <w:style w:type="character" w:customStyle="1" w:styleId="HeaderChar">
    <w:name w:val="Header Char"/>
    <w:basedOn w:val="DefaultParagraphFont"/>
    <w:link w:val="Header"/>
    <w:uiPriority w:val="99"/>
    <w:rsid w:val="00446F9B"/>
    <w:rPr>
      <w:rFonts w:ascii="Arial" w:eastAsia="Calibri" w:hAnsi="Arial" w:cstheme="majorHAnsi"/>
      <w:color w:val="407EC9" w:themeColor="accent5"/>
      <w:sz w:val="15"/>
      <w:szCs w:val="15"/>
    </w:rPr>
  </w:style>
  <w:style w:type="paragraph" w:styleId="Footer">
    <w:name w:val="footer"/>
    <w:basedOn w:val="Normal"/>
    <w:link w:val="FooterChar"/>
    <w:uiPriority w:val="99"/>
    <w:unhideWhenUsed/>
    <w:rsid w:val="008256EC"/>
    <w:pPr>
      <w:tabs>
        <w:tab w:val="left" w:pos="4590"/>
        <w:tab w:val="right" w:pos="9360"/>
      </w:tabs>
      <w:spacing w:before="360"/>
    </w:pPr>
    <w:rPr>
      <w:rFonts w:cs="Arial"/>
      <w:sz w:val="16"/>
      <w:szCs w:val="16"/>
    </w:rPr>
  </w:style>
  <w:style w:type="character" w:customStyle="1" w:styleId="FooterChar">
    <w:name w:val="Footer Char"/>
    <w:basedOn w:val="DefaultParagraphFont"/>
    <w:link w:val="Footer"/>
    <w:uiPriority w:val="99"/>
    <w:rsid w:val="008256EC"/>
    <w:rPr>
      <w:rFonts w:ascii="Arial" w:eastAsia="Calibri" w:hAnsi="Arial" w:cs="Arial"/>
      <w:color w:val="000000" w:themeColor="text1"/>
      <w:sz w:val="16"/>
      <w:szCs w:val="16"/>
    </w:rPr>
  </w:style>
  <w:style w:type="table" w:customStyle="1" w:styleId="TableGrid1">
    <w:name w:val="Table Grid1"/>
    <w:rsid w:val="003B07D7"/>
    <w:tblPr>
      <w:tblCellMar>
        <w:top w:w="0" w:type="dxa"/>
        <w:left w:w="0" w:type="dxa"/>
        <w:bottom w:w="0" w:type="dxa"/>
        <w:right w:w="0" w:type="dxa"/>
      </w:tblCellMar>
    </w:tblPr>
  </w:style>
  <w:style w:type="paragraph" w:styleId="NoSpacing">
    <w:name w:val="No Spacing"/>
    <w:uiPriority w:val="1"/>
    <w:qFormat/>
    <w:rsid w:val="005335B7"/>
    <w:rPr>
      <w:rFonts w:eastAsiaTheme="minorHAnsi"/>
      <w:sz w:val="22"/>
      <w:szCs w:val="22"/>
    </w:rPr>
  </w:style>
  <w:style w:type="character" w:styleId="Hyperlink">
    <w:name w:val="Hyperlink"/>
    <w:basedOn w:val="DefaultParagraphFont"/>
    <w:uiPriority w:val="99"/>
    <w:unhideWhenUsed/>
    <w:rsid w:val="000A0BD1"/>
    <w:rPr>
      <w:rFonts w:ascii="Arial" w:hAnsi="Arial"/>
      <w:color w:val="407EC9" w:themeColor="accent5"/>
      <w:u w:val="single"/>
    </w:rPr>
  </w:style>
  <w:style w:type="character" w:customStyle="1" w:styleId="Heading7Char">
    <w:name w:val="Heading 7 Char"/>
    <w:basedOn w:val="DefaultParagraphFont"/>
    <w:link w:val="Heading7"/>
    <w:uiPriority w:val="9"/>
    <w:semiHidden/>
    <w:rsid w:val="00182C86"/>
    <w:rPr>
      <w:rFonts w:asciiTheme="majorHAnsi" w:eastAsiaTheme="majorEastAsia" w:hAnsiTheme="majorHAnsi" w:cstheme="majorBidi"/>
      <w:i/>
      <w:iCs/>
      <w:color w:val="0F1C38" w:themeColor="accent1" w:themeShade="7F"/>
      <w:sz w:val="22"/>
    </w:rPr>
  </w:style>
  <w:style w:type="character" w:styleId="FootnoteReference">
    <w:name w:val="footnote reference"/>
    <w:basedOn w:val="DefaultParagraphFont"/>
    <w:uiPriority w:val="99"/>
    <w:rsid w:val="00424E66"/>
    <w:rPr>
      <w:rFonts w:asciiTheme="minorHAnsi" w:hAnsiTheme="minorHAnsi"/>
      <w:color w:val="0D0D0D" w:themeColor="text1" w:themeTint="F2"/>
      <w:sz w:val="20"/>
      <w:vertAlign w:val="superscript"/>
    </w:rPr>
  </w:style>
  <w:style w:type="paragraph" w:styleId="EndnoteText">
    <w:name w:val="endnote text"/>
    <w:basedOn w:val="Normal"/>
    <w:link w:val="EndnoteTextChar"/>
    <w:uiPriority w:val="99"/>
    <w:semiHidden/>
    <w:unhideWhenUsed/>
    <w:rsid w:val="008D5B00"/>
    <w:rPr>
      <w:szCs w:val="20"/>
    </w:rPr>
  </w:style>
  <w:style w:type="character" w:customStyle="1" w:styleId="EndnoteTextChar">
    <w:name w:val="Endnote Text Char"/>
    <w:basedOn w:val="DefaultParagraphFont"/>
    <w:link w:val="EndnoteText"/>
    <w:uiPriority w:val="99"/>
    <w:semiHidden/>
    <w:rsid w:val="008D5B00"/>
    <w:rPr>
      <w:rFonts w:ascii="Calibri" w:eastAsia="Calibri" w:hAnsi="Calibri" w:cs="Calibri"/>
      <w:color w:val="3C3C3B"/>
      <w:sz w:val="20"/>
      <w:szCs w:val="20"/>
    </w:rPr>
  </w:style>
  <w:style w:type="character" w:styleId="EndnoteReference">
    <w:name w:val="endnote reference"/>
    <w:basedOn w:val="DefaultParagraphFont"/>
    <w:uiPriority w:val="99"/>
    <w:semiHidden/>
    <w:unhideWhenUsed/>
    <w:rsid w:val="008D5B00"/>
    <w:rPr>
      <w:rFonts w:ascii="Arial" w:hAnsi="Arial"/>
      <w:vertAlign w:val="superscript"/>
    </w:rPr>
  </w:style>
  <w:style w:type="paragraph" w:styleId="TOCHeading">
    <w:name w:val="TOC Heading"/>
    <w:basedOn w:val="Normal"/>
    <w:next w:val="TOC9"/>
    <w:uiPriority w:val="39"/>
    <w:unhideWhenUsed/>
    <w:qFormat/>
    <w:rsid w:val="008B1890"/>
    <w:pPr>
      <w:spacing w:before="480" w:after="480" w:line="247" w:lineRule="auto"/>
      <w:ind w:left="1296"/>
    </w:pPr>
    <w:rPr>
      <w:color w:val="0074BB" w:themeColor="text2"/>
      <w:sz w:val="60"/>
    </w:rPr>
  </w:style>
  <w:style w:type="paragraph" w:styleId="TOC1">
    <w:name w:val="toc 1"/>
    <w:basedOn w:val="Normal"/>
    <w:next w:val="Normal"/>
    <w:autoRedefine/>
    <w:uiPriority w:val="39"/>
    <w:unhideWhenUsed/>
    <w:rsid w:val="00270E70"/>
    <w:pPr>
      <w:tabs>
        <w:tab w:val="right" w:leader="dot" w:pos="9358"/>
      </w:tabs>
      <w:spacing w:before="360" w:after="100" w:line="216" w:lineRule="auto"/>
      <w:ind w:left="1454"/>
    </w:pPr>
    <w:rPr>
      <w:bCs/>
      <w:noProof/>
    </w:rPr>
  </w:style>
  <w:style w:type="paragraph" w:styleId="TOC2">
    <w:name w:val="toc 2"/>
    <w:basedOn w:val="Normal"/>
    <w:next w:val="Normal"/>
    <w:autoRedefine/>
    <w:uiPriority w:val="39"/>
    <w:unhideWhenUsed/>
    <w:rsid w:val="00270E70"/>
    <w:pPr>
      <w:tabs>
        <w:tab w:val="right" w:leader="dot" w:pos="9350"/>
      </w:tabs>
      <w:spacing w:after="100"/>
      <w:ind w:left="1742"/>
    </w:pPr>
    <w:rPr>
      <w:noProof/>
    </w:rPr>
  </w:style>
  <w:style w:type="paragraph" w:styleId="TOC3">
    <w:name w:val="toc 3"/>
    <w:basedOn w:val="Normal"/>
    <w:next w:val="Normal"/>
    <w:autoRedefine/>
    <w:uiPriority w:val="39"/>
    <w:unhideWhenUsed/>
    <w:rsid w:val="00A670B1"/>
    <w:pPr>
      <w:tabs>
        <w:tab w:val="right" w:leader="dot" w:pos="9350"/>
      </w:tabs>
      <w:spacing w:after="100"/>
      <w:ind w:left="2016"/>
    </w:pPr>
    <w:rPr>
      <w:noProof/>
    </w:rPr>
  </w:style>
  <w:style w:type="character" w:styleId="FollowedHyperlink">
    <w:name w:val="FollowedHyperlink"/>
    <w:basedOn w:val="DefaultParagraphFont"/>
    <w:uiPriority w:val="99"/>
    <w:semiHidden/>
    <w:unhideWhenUsed/>
    <w:rsid w:val="004719A3"/>
    <w:rPr>
      <w:rFonts w:ascii="Arial" w:hAnsi="Arial"/>
      <w:color w:val="954F72" w:themeColor="followedHyperlink"/>
      <w:u w:val="single"/>
    </w:rPr>
  </w:style>
  <w:style w:type="table" w:styleId="TableGrid">
    <w:name w:val="Table Grid"/>
    <w:basedOn w:val="TableNormal"/>
    <w:uiPriority w:val="39"/>
    <w:rsid w:val="007E6FBE"/>
    <w:tblPr>
      <w:tblStyleRowBandSize w:val="1"/>
    </w:tblPr>
    <w:tblStylePr w:type="firstRow">
      <w:rPr>
        <w:b w:val="0"/>
        <w:color w:val="FFFFFF" w:themeColor="background1"/>
      </w:rPr>
      <w:tblPr/>
      <w:tcPr>
        <w:shd w:val="clear" w:color="auto" w:fill="0074BB" w:themeFill="text2"/>
      </w:tcPr>
    </w:tblStylePr>
    <w:tblStylePr w:type="band2Horz">
      <w:tblPr/>
      <w:tcPr>
        <w:tcBorders>
          <w:top w:val="nil"/>
          <w:left w:val="nil"/>
          <w:bottom w:val="nil"/>
          <w:right w:val="nil"/>
          <w:insideH w:val="nil"/>
          <w:insideV w:val="nil"/>
          <w:tl2br w:val="nil"/>
          <w:tr2bl w:val="nil"/>
        </w:tcBorders>
      </w:tcPr>
    </w:tblStylePr>
  </w:style>
  <w:style w:type="paragraph" w:styleId="Title">
    <w:name w:val="Title"/>
    <w:basedOn w:val="Normal"/>
    <w:next w:val="Normal"/>
    <w:link w:val="TitleChar"/>
    <w:uiPriority w:val="10"/>
    <w:qFormat/>
    <w:rsid w:val="00634E70"/>
    <w:pPr>
      <w:keepNext/>
      <w:pageBreakBefore/>
      <w:spacing w:before="600" w:after="240"/>
      <w:outlineLvl w:val="0"/>
    </w:pPr>
    <w:rPr>
      <w:rFonts w:cs="Arial"/>
      <w:b/>
      <w:bCs/>
      <w:color w:val="0074BB" w:themeColor="text2"/>
      <w:sz w:val="44"/>
      <w:szCs w:val="44"/>
    </w:rPr>
  </w:style>
  <w:style w:type="character" w:customStyle="1" w:styleId="TitleChar">
    <w:name w:val="Title Char"/>
    <w:basedOn w:val="DefaultParagraphFont"/>
    <w:link w:val="Title"/>
    <w:uiPriority w:val="10"/>
    <w:rsid w:val="00634E70"/>
    <w:rPr>
      <w:rFonts w:ascii="Arial" w:eastAsia="Calibri" w:hAnsi="Arial" w:cs="Arial"/>
      <w:b/>
      <w:bCs/>
      <w:color w:val="0074BB" w:themeColor="text2"/>
      <w:sz w:val="44"/>
      <w:szCs w:val="44"/>
    </w:rPr>
  </w:style>
  <w:style w:type="paragraph" w:styleId="Subtitle">
    <w:name w:val="Subtitle"/>
    <w:basedOn w:val="Attribution-Name"/>
    <w:next w:val="Normal"/>
    <w:link w:val="SubtitleChar"/>
    <w:uiPriority w:val="11"/>
    <w:qFormat/>
    <w:rsid w:val="008D001F"/>
  </w:style>
  <w:style w:type="character" w:customStyle="1" w:styleId="SubtitleChar">
    <w:name w:val="Subtitle Char"/>
    <w:basedOn w:val="DefaultParagraphFont"/>
    <w:link w:val="Subtitle"/>
    <w:uiPriority w:val="11"/>
    <w:rsid w:val="008D001F"/>
    <w:rPr>
      <w:rFonts w:ascii="Arial" w:eastAsia="Calibri" w:hAnsi="Arial" w:cstheme="majorHAnsi"/>
      <w:b/>
      <w:bCs/>
      <w:color w:val="000000" w:themeColor="text1"/>
      <w:sz w:val="28"/>
      <w:szCs w:val="28"/>
    </w:rPr>
  </w:style>
  <w:style w:type="character" w:styleId="PageNumber">
    <w:name w:val="page number"/>
    <w:uiPriority w:val="99"/>
    <w:unhideWhenUsed/>
    <w:rsid w:val="001A5F30"/>
  </w:style>
  <w:style w:type="paragraph" w:customStyle="1" w:styleId="HorizontalLine">
    <w:name w:val="Horizontal Line"/>
    <w:basedOn w:val="Normal"/>
    <w:qFormat/>
    <w:rsid w:val="000C4F9B"/>
    <w:pPr>
      <w:spacing w:after="600"/>
    </w:pPr>
    <w:rPr>
      <w:noProof/>
    </w:rPr>
  </w:style>
  <w:style w:type="paragraph" w:customStyle="1" w:styleId="Attribution-Name">
    <w:name w:val="Attribution - Name"/>
    <w:basedOn w:val="Normal"/>
    <w:qFormat/>
    <w:rsid w:val="000702FB"/>
    <w:pPr>
      <w:spacing w:before="240"/>
    </w:pPr>
    <w:rPr>
      <w:b/>
      <w:bCs/>
      <w:sz w:val="28"/>
      <w:szCs w:val="28"/>
    </w:rPr>
  </w:style>
  <w:style w:type="paragraph" w:customStyle="1" w:styleId="Attribution-Title">
    <w:name w:val="Attribution - Title"/>
    <w:basedOn w:val="Attribution-Name"/>
    <w:qFormat/>
    <w:rsid w:val="00424E66"/>
    <w:pPr>
      <w:spacing w:before="0" w:after="480"/>
    </w:pPr>
    <w:rPr>
      <w:sz w:val="22"/>
      <w:szCs w:val="22"/>
    </w:rPr>
  </w:style>
  <w:style w:type="paragraph" w:customStyle="1" w:styleId="NumberedList">
    <w:name w:val="Numbered List"/>
    <w:basedOn w:val="Normal"/>
    <w:qFormat/>
    <w:rsid w:val="002C5EA9"/>
    <w:pPr>
      <w:numPr>
        <w:numId w:val="19"/>
      </w:numPr>
      <w:adjustRightInd w:val="0"/>
    </w:pPr>
    <w:rPr>
      <w:rFonts w:eastAsiaTheme="minorHAnsi" w:cs="Times New Roman (Body CS)"/>
      <w:color w:val="auto"/>
    </w:rPr>
  </w:style>
  <w:style w:type="paragraph" w:customStyle="1" w:styleId="CalloutTitle">
    <w:name w:val="Callout Title"/>
    <w:basedOn w:val="Normal"/>
    <w:qFormat/>
    <w:rsid w:val="008B1890"/>
    <w:pPr>
      <w:framePr w:hSpace="288" w:vSpace="216" w:wrap="around" w:vAnchor="text" w:hAnchor="margin" w:xAlign="right" w:y="141"/>
      <w:suppressOverlap/>
    </w:pPr>
    <w:rPr>
      <w:b/>
      <w:bCs/>
      <w:color w:val="1E3A72" w:themeColor="accent1"/>
    </w:rPr>
  </w:style>
  <w:style w:type="paragraph" w:customStyle="1" w:styleId="TableBullets">
    <w:name w:val="Table Bullets"/>
    <w:basedOn w:val="ListParagraph"/>
    <w:qFormat/>
    <w:rsid w:val="00622761"/>
    <w:pPr>
      <w:spacing w:before="60" w:after="60"/>
      <w:ind w:left="346" w:right="0"/>
    </w:pPr>
    <w:rPr>
      <w:szCs w:val="20"/>
    </w:rPr>
  </w:style>
  <w:style w:type="paragraph" w:customStyle="1" w:styleId="TableBody">
    <w:name w:val="Table Body"/>
    <w:basedOn w:val="Normal"/>
    <w:qFormat/>
    <w:rsid w:val="00622761"/>
    <w:pPr>
      <w:spacing w:before="60" w:after="60"/>
    </w:pPr>
  </w:style>
  <w:style w:type="character" w:customStyle="1" w:styleId="UnresolvedMention1">
    <w:name w:val="Unresolved Mention1"/>
    <w:basedOn w:val="DefaultParagraphFont"/>
    <w:uiPriority w:val="99"/>
    <w:semiHidden/>
    <w:unhideWhenUsed/>
    <w:rsid w:val="000A0BD1"/>
    <w:rPr>
      <w:rFonts w:ascii="Arial" w:hAnsi="Arial"/>
      <w:color w:val="605E5C"/>
      <w:shd w:val="clear" w:color="auto" w:fill="E1DFDD"/>
    </w:rPr>
  </w:style>
  <w:style w:type="paragraph" w:styleId="TOC9">
    <w:name w:val="toc 9"/>
    <w:basedOn w:val="Normal"/>
    <w:next w:val="Normal"/>
    <w:autoRedefine/>
    <w:uiPriority w:val="39"/>
    <w:semiHidden/>
    <w:unhideWhenUsed/>
    <w:rsid w:val="00B12736"/>
    <w:pPr>
      <w:spacing w:after="100"/>
      <w:ind w:left="1680"/>
    </w:pPr>
  </w:style>
  <w:style w:type="paragraph" w:customStyle="1" w:styleId="TopicDescription">
    <w:name w:val="Topic Description"/>
    <w:basedOn w:val="Heading3"/>
    <w:qFormat/>
    <w:rsid w:val="008B1890"/>
    <w:pPr>
      <w:pBdr>
        <w:left w:val="single" w:sz="18" w:space="6" w:color="FFCD35" w:themeColor="accent3"/>
      </w:pBdr>
      <w:spacing w:line="264" w:lineRule="auto"/>
      <w:ind w:right="432"/>
    </w:pPr>
  </w:style>
  <w:style w:type="character" w:customStyle="1" w:styleId="Heading5Char">
    <w:name w:val="Heading 5 Char"/>
    <w:basedOn w:val="DefaultParagraphFont"/>
    <w:link w:val="Heading5"/>
    <w:uiPriority w:val="9"/>
    <w:rsid w:val="001A5F30"/>
    <w:rPr>
      <w:rFonts w:ascii="Arial" w:eastAsia="Calibri" w:hAnsi="Arial" w:cs="Calibri"/>
      <w:b/>
      <w:color w:val="000000" w:themeColor="text1"/>
    </w:rPr>
  </w:style>
  <w:style w:type="table" w:styleId="MediumShading1-Accent1">
    <w:name w:val="Medium Shading 1 Accent 1"/>
    <w:aliases w:val="ONC Table Banded"/>
    <w:basedOn w:val="TableNormal"/>
    <w:uiPriority w:val="63"/>
    <w:rsid w:val="00622761"/>
    <w:pPr>
      <w:tabs>
        <w:tab w:val="left" w:pos="360"/>
      </w:tabs>
      <w:spacing w:line="216" w:lineRule="auto"/>
    </w:pPr>
    <w:rPr>
      <w:rFonts w:ascii="Arial" w:hAnsi="Arial"/>
      <w:color w:val="404040" w:themeColor="text1" w:themeTint="BF"/>
    </w:rPr>
    <w:tblPr>
      <w:tblStyleRowBandSize w:val="1"/>
      <w:tblStyleColBandSize w:val="1"/>
      <w:jc w:val="cente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rPr>
      <w:jc w:val="center"/>
    </w:trPr>
    <w:tcPr>
      <w:shd w:val="clear" w:color="auto" w:fill="FFFFFF" w:themeFill="background1"/>
    </w:tcPr>
    <w:tblStylePr w:type="firstRow">
      <w:pPr>
        <w:wordWrap/>
        <w:spacing w:beforeLines="0" w:before="0" w:beforeAutospacing="0" w:afterLines="0" w:after="0" w:afterAutospacing="0" w:line="216" w:lineRule="auto"/>
        <w:jc w:val="center"/>
      </w:pPr>
      <w:rPr>
        <w:rFonts w:ascii="Arial" w:hAnsi="Arial"/>
        <w:b/>
        <w:bCs/>
        <w:i w:val="0"/>
        <w:iCs w:val="0"/>
        <w:caps w:val="0"/>
        <w:smallCaps w:val="0"/>
        <w:color w:val="FFFFFF" w:themeColor="background1"/>
        <w:sz w:val="22"/>
        <w:szCs w:val="22"/>
      </w:rPr>
      <w:tblPr>
        <w:jc w:val="left"/>
      </w:tblPr>
      <w:trPr>
        <w:jc w:val="left"/>
      </w:trPr>
      <w:tcPr>
        <w:shd w:val="clear" w:color="auto" w:fill="0074BB" w:themeFill="text2"/>
        <w:vAlign w:val="center"/>
      </w:tcPr>
    </w:tblStylePr>
    <w:tblStylePr w:type="lastRow">
      <w:pPr>
        <w:spacing w:before="0" w:after="0" w:line="240" w:lineRule="auto"/>
      </w:pPr>
      <w:rPr>
        <w:rFonts w:ascii="Arial" w:hAnsi="Arial"/>
        <w:b/>
        <w:bCs/>
      </w:rPr>
      <w:tblPr/>
      <w:tcPr>
        <w:tcBorders>
          <w:top w:val="double" w:sz="6" w:space="0" w:color="315EBA" w:themeColor="accent1" w:themeTint="BF"/>
          <w:left w:val="single" w:sz="8" w:space="0" w:color="315EBA" w:themeColor="accent1" w:themeTint="BF"/>
          <w:bottom w:val="single" w:sz="8" w:space="0" w:color="315EBA" w:themeColor="accent1" w:themeTint="BF"/>
          <w:right w:val="single" w:sz="8" w:space="0" w:color="315EBA" w:themeColor="accent1" w:themeTint="BF"/>
          <w:insideH w:val="nil"/>
          <w:insideV w:val="nil"/>
        </w:tcBorders>
      </w:tcPr>
    </w:tblStylePr>
    <w:tblStylePr w:type="firstCol">
      <w:pPr>
        <w:wordWrap/>
        <w:jc w:val="left"/>
      </w:pPr>
      <w:rPr>
        <w:rFonts w:ascii="Arial" w:hAnsi="Arial"/>
        <w:b/>
        <w:bCs/>
        <w:color w:val="000000" w:themeColor="text1"/>
        <w:sz w:val="22"/>
      </w:rPr>
    </w:tblStylePr>
    <w:tblStylePr w:type="lastCol">
      <w:rPr>
        <w:rFonts w:ascii="Arial" w:hAnsi="Arial"/>
        <w:b/>
        <w:bCs/>
        <w:sz w:val="22"/>
      </w:rPr>
    </w:tblStylePr>
    <w:tblStylePr w:type="band1Vert">
      <w:pPr>
        <w:wordWrap/>
        <w:jc w:val="left"/>
      </w:pPr>
      <w:rPr>
        <w:rFonts w:ascii="Arial" w:hAnsi="Arial"/>
        <w:color w:val="000000" w:themeColor="text1"/>
        <w:sz w:val="22"/>
      </w:rPr>
    </w:tblStylePr>
    <w:tblStylePr w:type="band2Vert">
      <w:rPr>
        <w:rFonts w:ascii="Arial" w:hAnsi="Arial"/>
        <w:color w:val="000000" w:themeColor="text1"/>
        <w:sz w:val="22"/>
      </w:rPr>
    </w:tblStylePr>
    <w:tblStylePr w:type="band1Horz">
      <w:rPr>
        <w:rFonts w:ascii="Arial" w:hAnsi="Arial"/>
        <w:color w:val="000000" w:themeColor="text1"/>
        <w:sz w:val="22"/>
      </w:rPr>
      <w:tblPr/>
      <w:tcPr>
        <w:shd w:val="clear" w:color="auto" w:fill="F2F2F2" w:themeFill="background1" w:themeFillShade="F2"/>
      </w:tcPr>
    </w:tblStylePr>
    <w:tblStylePr w:type="band2Horz">
      <w:pPr>
        <w:wordWrap/>
        <w:jc w:val="left"/>
      </w:pPr>
      <w:rPr>
        <w:rFonts w:ascii="Arial" w:hAnsi="Arial"/>
        <w:sz w:val="22"/>
      </w:rPr>
      <w:tblPr/>
      <w:tcPr>
        <w:tcBorders>
          <w:top w:val="single" w:sz="4" w:space="0" w:color="162B55" w:themeColor="accent1" w:themeShade="BF"/>
          <w:left w:val="single" w:sz="4" w:space="0" w:color="162B55" w:themeColor="accent1" w:themeShade="BF"/>
          <w:bottom w:val="single" w:sz="4" w:space="0" w:color="162B55" w:themeColor="accent1" w:themeShade="BF"/>
          <w:right w:val="single" w:sz="4" w:space="0" w:color="162B55" w:themeColor="accent1" w:themeShade="BF"/>
          <w:insideH w:val="single" w:sz="4" w:space="0" w:color="162B55" w:themeColor="accent1" w:themeShade="BF"/>
          <w:insideV w:val="single" w:sz="4" w:space="0" w:color="162B55" w:themeColor="accent1" w:themeShade="BF"/>
        </w:tcBorders>
        <w:shd w:val="clear" w:color="auto" w:fill="auto"/>
      </w:tcPr>
    </w:tblStylePr>
    <w:tblStylePr w:type="neCell">
      <w:rPr>
        <w:rFonts w:ascii="Arial" w:hAnsi="Arial"/>
      </w:rPr>
    </w:tblStylePr>
    <w:tblStylePr w:type="nwCell">
      <w:rPr>
        <w:rFonts w:ascii="Arial" w:hAnsi="Arial"/>
      </w:rPr>
    </w:tblStylePr>
    <w:tblStylePr w:type="seCell">
      <w:rPr>
        <w:rFonts w:ascii="Arial" w:hAnsi="Arial"/>
      </w:rPr>
    </w:tblStylePr>
    <w:tblStylePr w:type="swCell">
      <w:rPr>
        <w:rFonts w:ascii="Arial" w:hAnsi="Arial"/>
      </w:rPr>
    </w:tblStylePr>
  </w:style>
  <w:style w:type="paragraph" w:styleId="Caption">
    <w:name w:val="caption"/>
    <w:basedOn w:val="Normal"/>
    <w:next w:val="Normal"/>
    <w:uiPriority w:val="35"/>
    <w:unhideWhenUsed/>
    <w:qFormat/>
    <w:rsid w:val="00622761"/>
    <w:pPr>
      <w:keepNext/>
    </w:pPr>
    <w:rPr>
      <w:rFonts w:eastAsiaTheme="minorEastAsia" w:cs="Times New Roman"/>
      <w:b/>
      <w:bCs/>
      <w:i/>
      <w:color w:val="0074BB" w:themeColor="text2"/>
      <w:szCs w:val="20"/>
    </w:rPr>
  </w:style>
  <w:style w:type="table" w:styleId="PlainTable5">
    <w:name w:val="Plain Table 5"/>
    <w:basedOn w:val="TableNormal"/>
    <w:uiPriority w:val="45"/>
    <w:rsid w:val="00622761"/>
    <w:tblPr>
      <w:tblStyleRowBandSize w:val="1"/>
      <w:tblStyleColBandSize w:val="1"/>
    </w:tblPr>
    <w:tblStylePr w:type="firstRow">
      <w:rPr>
        <w:rFonts w:asciiTheme="majorHAnsi" w:eastAsiaTheme="majorEastAsia" w:hAnsiTheme="majorHAnsi" w:cstheme="majorBidi"/>
        <w:b/>
        <w:i w:val="0"/>
        <w:iCs/>
        <w:color w:val="701460" w:themeColor="accent6"/>
        <w:sz w:val="26"/>
      </w:rPr>
      <w:tblPr/>
      <w:tcPr>
        <w:tcBorders>
          <w:bottom w:val="single" w:sz="24" w:space="0" w:color="70146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04040" w:themeColor="text1" w:themeTint="BF"/>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trong">
    <w:name w:val="Strong"/>
    <w:uiPriority w:val="22"/>
    <w:qFormat/>
    <w:rsid w:val="00424E66"/>
    <w:rPr>
      <w:b/>
      <w:bCs/>
    </w:rPr>
  </w:style>
  <w:style w:type="character" w:styleId="SubtleEmphasis">
    <w:name w:val="Subtle Emphasis"/>
    <w:uiPriority w:val="19"/>
    <w:qFormat/>
    <w:rsid w:val="008D001F"/>
  </w:style>
  <w:style w:type="character" w:styleId="Emphasis">
    <w:name w:val="Emphasis"/>
    <w:uiPriority w:val="20"/>
    <w:qFormat/>
    <w:rsid w:val="005358A0"/>
    <w:rPr>
      <w:rFonts w:cs="Times New Roman (Body CS)"/>
      <w:i/>
      <w:iCs/>
    </w:rPr>
  </w:style>
  <w:style w:type="character" w:styleId="IntenseEmphasis">
    <w:name w:val="Intense Emphasis"/>
    <w:basedOn w:val="DefaultParagraphFont"/>
    <w:uiPriority w:val="21"/>
    <w:qFormat/>
    <w:rsid w:val="005358A0"/>
    <w:rPr>
      <w:i/>
      <w:iCs/>
      <w:color w:val="1E3A72" w:themeColor="accent1"/>
    </w:rPr>
  </w:style>
  <w:style w:type="paragraph" w:customStyle="1" w:styleId="SubsectionHeadingLevel2">
    <w:name w:val="Subsection Heading Level 2"/>
    <w:basedOn w:val="Heading2"/>
    <w:qFormat/>
    <w:rsid w:val="00EE0A3D"/>
    <w:pPr>
      <w:pBdr>
        <w:top w:val="single" w:sz="4" w:space="5" w:color="0074BB" w:themeColor="text2"/>
      </w:pBdr>
    </w:pPr>
  </w:style>
  <w:style w:type="table" w:styleId="PlainTable1">
    <w:name w:val="Plain Table 1"/>
    <w:basedOn w:val="TableNormal"/>
    <w:uiPriority w:val="41"/>
    <w:rsid w:val="00F378D1"/>
    <w:tblPr>
      <w:tblStyleRowBandSize w:val="1"/>
      <w:tblStyleCol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E9F4F9" w:themeFill="accent4" w:themeFillTint="33"/>
      </w:tcPr>
    </w:tblStylePr>
  </w:style>
  <w:style w:type="paragraph" w:styleId="FootnoteText">
    <w:name w:val="footnote text"/>
    <w:basedOn w:val="Normal"/>
    <w:link w:val="FootnoteTextChar"/>
    <w:uiPriority w:val="99"/>
    <w:semiHidden/>
    <w:unhideWhenUsed/>
    <w:rsid w:val="003A5C4D"/>
    <w:pPr>
      <w:spacing w:after="0"/>
    </w:pPr>
    <w:rPr>
      <w:sz w:val="20"/>
      <w:szCs w:val="20"/>
    </w:rPr>
  </w:style>
  <w:style w:type="character" w:customStyle="1" w:styleId="FootnoteTextChar">
    <w:name w:val="Footnote Text Char"/>
    <w:basedOn w:val="DefaultParagraphFont"/>
    <w:link w:val="FootnoteText"/>
    <w:uiPriority w:val="99"/>
    <w:semiHidden/>
    <w:rsid w:val="003A5C4D"/>
    <w:rPr>
      <w:rFonts w:ascii="Arial" w:eastAsia="Calibri" w:hAnsi="Arial" w:cstheme="majorHAnsi"/>
      <w:color w:val="000000" w:themeColor="text1"/>
      <w:sz w:val="20"/>
      <w:szCs w:val="20"/>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F31E0C"/>
    <w:rPr>
      <w:color w:val="605E5C"/>
      <w:shd w:val="clear" w:color="auto" w:fill="E1DFDD"/>
    </w:rPr>
  </w:style>
  <w:style w:type="character" w:customStyle="1" w:styleId="ui-provider">
    <w:name w:val="ui-provider"/>
    <w:basedOn w:val="DefaultParagraphFont"/>
    <w:rsid w:val="008D5BE3"/>
  </w:style>
  <w:style w:type="paragraph" w:styleId="NormalWeb">
    <w:name w:val="Normal (Web)"/>
    <w:basedOn w:val="Normal"/>
    <w:uiPriority w:val="99"/>
    <w:semiHidden/>
    <w:unhideWhenUsed/>
    <w:rsid w:val="0045273E"/>
    <w:pPr>
      <w:snapToGrid/>
      <w:spacing w:before="100" w:beforeAutospacing="1" w:after="100" w:afterAutospacing="1"/>
    </w:pPr>
    <w:rPr>
      <w:rFonts w:ascii="Times New Roman" w:eastAsia="Times New Roman" w:hAnsi="Times New Roman" w:cs="Times New Roman"/>
      <w:color w:val="auto"/>
      <w:sz w:val="24"/>
    </w:rPr>
  </w:style>
  <w:style w:type="character" w:customStyle="1" w:styleId="cf01">
    <w:name w:val="cf01"/>
    <w:basedOn w:val="DefaultParagraphFont"/>
    <w:rsid w:val="00063372"/>
    <w:rPr>
      <w:rFonts w:ascii="Segoe UI" w:hAnsi="Segoe UI" w:cs="Segoe UI" w:hint="default"/>
      <w:sz w:val="18"/>
      <w:szCs w:val="18"/>
      <w:shd w:val="clear" w:color="auto" w:fill="00FFFF"/>
    </w:rPr>
  </w:style>
  <w:style w:type="character" w:customStyle="1" w:styleId="cf11">
    <w:name w:val="cf11"/>
    <w:basedOn w:val="DefaultParagraphFont"/>
    <w:rsid w:val="0006337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317">
      <w:bodyDiv w:val="1"/>
      <w:marLeft w:val="0"/>
      <w:marRight w:val="0"/>
      <w:marTop w:val="0"/>
      <w:marBottom w:val="0"/>
      <w:divBdr>
        <w:top w:val="none" w:sz="0" w:space="0" w:color="auto"/>
        <w:left w:val="none" w:sz="0" w:space="0" w:color="auto"/>
        <w:bottom w:val="none" w:sz="0" w:space="0" w:color="auto"/>
        <w:right w:val="none" w:sz="0" w:space="0" w:color="auto"/>
      </w:divBdr>
      <w:divsChild>
        <w:div w:id="1076824902">
          <w:marLeft w:val="0"/>
          <w:marRight w:val="0"/>
          <w:marTop w:val="0"/>
          <w:marBottom w:val="0"/>
          <w:divBdr>
            <w:top w:val="none" w:sz="0" w:space="0" w:color="auto"/>
            <w:left w:val="none" w:sz="0" w:space="0" w:color="auto"/>
            <w:bottom w:val="none" w:sz="0" w:space="0" w:color="auto"/>
            <w:right w:val="none" w:sz="0" w:space="0" w:color="auto"/>
          </w:divBdr>
          <w:divsChild>
            <w:div w:id="473563474">
              <w:marLeft w:val="0"/>
              <w:marRight w:val="0"/>
              <w:marTop w:val="0"/>
              <w:marBottom w:val="0"/>
              <w:divBdr>
                <w:top w:val="none" w:sz="0" w:space="0" w:color="auto"/>
                <w:left w:val="none" w:sz="0" w:space="0" w:color="auto"/>
                <w:bottom w:val="none" w:sz="0" w:space="0" w:color="auto"/>
                <w:right w:val="none" w:sz="0" w:space="0" w:color="auto"/>
              </w:divBdr>
              <w:divsChild>
                <w:div w:id="87538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8946">
      <w:bodyDiv w:val="1"/>
      <w:marLeft w:val="0"/>
      <w:marRight w:val="0"/>
      <w:marTop w:val="0"/>
      <w:marBottom w:val="0"/>
      <w:divBdr>
        <w:top w:val="none" w:sz="0" w:space="0" w:color="auto"/>
        <w:left w:val="none" w:sz="0" w:space="0" w:color="auto"/>
        <w:bottom w:val="none" w:sz="0" w:space="0" w:color="auto"/>
        <w:right w:val="none" w:sz="0" w:space="0" w:color="auto"/>
      </w:divBdr>
      <w:divsChild>
        <w:div w:id="1542551020">
          <w:marLeft w:val="0"/>
          <w:marRight w:val="0"/>
          <w:marTop w:val="0"/>
          <w:marBottom w:val="0"/>
          <w:divBdr>
            <w:top w:val="none" w:sz="0" w:space="0" w:color="auto"/>
            <w:left w:val="none" w:sz="0" w:space="0" w:color="auto"/>
            <w:bottom w:val="none" w:sz="0" w:space="0" w:color="auto"/>
            <w:right w:val="none" w:sz="0" w:space="0" w:color="auto"/>
          </w:divBdr>
          <w:divsChild>
            <w:div w:id="902837531">
              <w:marLeft w:val="0"/>
              <w:marRight w:val="0"/>
              <w:marTop w:val="0"/>
              <w:marBottom w:val="0"/>
              <w:divBdr>
                <w:top w:val="none" w:sz="0" w:space="0" w:color="auto"/>
                <w:left w:val="none" w:sz="0" w:space="0" w:color="auto"/>
                <w:bottom w:val="none" w:sz="0" w:space="0" w:color="auto"/>
                <w:right w:val="none" w:sz="0" w:space="0" w:color="auto"/>
              </w:divBdr>
              <w:divsChild>
                <w:div w:id="3406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6754">
      <w:bodyDiv w:val="1"/>
      <w:marLeft w:val="0"/>
      <w:marRight w:val="0"/>
      <w:marTop w:val="0"/>
      <w:marBottom w:val="0"/>
      <w:divBdr>
        <w:top w:val="none" w:sz="0" w:space="0" w:color="auto"/>
        <w:left w:val="none" w:sz="0" w:space="0" w:color="auto"/>
        <w:bottom w:val="none" w:sz="0" w:space="0" w:color="auto"/>
        <w:right w:val="none" w:sz="0" w:space="0" w:color="auto"/>
      </w:divBdr>
      <w:divsChild>
        <w:div w:id="559247671">
          <w:marLeft w:val="0"/>
          <w:marRight w:val="0"/>
          <w:marTop w:val="0"/>
          <w:marBottom w:val="0"/>
          <w:divBdr>
            <w:top w:val="none" w:sz="0" w:space="0" w:color="auto"/>
            <w:left w:val="none" w:sz="0" w:space="0" w:color="auto"/>
            <w:bottom w:val="none" w:sz="0" w:space="0" w:color="auto"/>
            <w:right w:val="none" w:sz="0" w:space="0" w:color="auto"/>
          </w:divBdr>
          <w:divsChild>
            <w:div w:id="193347052">
              <w:marLeft w:val="0"/>
              <w:marRight w:val="0"/>
              <w:marTop w:val="0"/>
              <w:marBottom w:val="0"/>
              <w:divBdr>
                <w:top w:val="none" w:sz="0" w:space="0" w:color="auto"/>
                <w:left w:val="none" w:sz="0" w:space="0" w:color="auto"/>
                <w:bottom w:val="none" w:sz="0" w:space="0" w:color="auto"/>
                <w:right w:val="none" w:sz="0" w:space="0" w:color="auto"/>
              </w:divBdr>
              <w:divsChild>
                <w:div w:id="88088185">
                  <w:marLeft w:val="0"/>
                  <w:marRight w:val="0"/>
                  <w:marTop w:val="0"/>
                  <w:marBottom w:val="0"/>
                  <w:divBdr>
                    <w:top w:val="none" w:sz="0" w:space="0" w:color="auto"/>
                    <w:left w:val="none" w:sz="0" w:space="0" w:color="auto"/>
                    <w:bottom w:val="none" w:sz="0" w:space="0" w:color="auto"/>
                    <w:right w:val="none" w:sz="0" w:space="0" w:color="auto"/>
                  </w:divBdr>
                  <w:divsChild>
                    <w:div w:id="77267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4293">
      <w:bodyDiv w:val="1"/>
      <w:marLeft w:val="0"/>
      <w:marRight w:val="0"/>
      <w:marTop w:val="0"/>
      <w:marBottom w:val="0"/>
      <w:divBdr>
        <w:top w:val="none" w:sz="0" w:space="0" w:color="auto"/>
        <w:left w:val="none" w:sz="0" w:space="0" w:color="auto"/>
        <w:bottom w:val="none" w:sz="0" w:space="0" w:color="auto"/>
        <w:right w:val="none" w:sz="0" w:space="0" w:color="auto"/>
      </w:divBdr>
      <w:divsChild>
        <w:div w:id="1805348718">
          <w:marLeft w:val="0"/>
          <w:marRight w:val="0"/>
          <w:marTop w:val="0"/>
          <w:marBottom w:val="0"/>
          <w:divBdr>
            <w:top w:val="none" w:sz="0" w:space="0" w:color="auto"/>
            <w:left w:val="none" w:sz="0" w:space="0" w:color="auto"/>
            <w:bottom w:val="none" w:sz="0" w:space="0" w:color="auto"/>
            <w:right w:val="none" w:sz="0" w:space="0" w:color="auto"/>
          </w:divBdr>
          <w:divsChild>
            <w:div w:id="525483672">
              <w:marLeft w:val="0"/>
              <w:marRight w:val="0"/>
              <w:marTop w:val="0"/>
              <w:marBottom w:val="0"/>
              <w:divBdr>
                <w:top w:val="none" w:sz="0" w:space="0" w:color="auto"/>
                <w:left w:val="none" w:sz="0" w:space="0" w:color="auto"/>
                <w:bottom w:val="none" w:sz="0" w:space="0" w:color="auto"/>
                <w:right w:val="none" w:sz="0" w:space="0" w:color="auto"/>
              </w:divBdr>
              <w:divsChild>
                <w:div w:id="173978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6311">
      <w:bodyDiv w:val="1"/>
      <w:marLeft w:val="0"/>
      <w:marRight w:val="0"/>
      <w:marTop w:val="0"/>
      <w:marBottom w:val="0"/>
      <w:divBdr>
        <w:top w:val="none" w:sz="0" w:space="0" w:color="auto"/>
        <w:left w:val="none" w:sz="0" w:space="0" w:color="auto"/>
        <w:bottom w:val="none" w:sz="0" w:space="0" w:color="auto"/>
        <w:right w:val="none" w:sz="0" w:space="0" w:color="auto"/>
      </w:divBdr>
      <w:divsChild>
        <w:div w:id="877165807">
          <w:marLeft w:val="0"/>
          <w:marRight w:val="0"/>
          <w:marTop w:val="0"/>
          <w:marBottom w:val="0"/>
          <w:divBdr>
            <w:top w:val="none" w:sz="0" w:space="0" w:color="auto"/>
            <w:left w:val="none" w:sz="0" w:space="0" w:color="auto"/>
            <w:bottom w:val="none" w:sz="0" w:space="0" w:color="auto"/>
            <w:right w:val="none" w:sz="0" w:space="0" w:color="auto"/>
          </w:divBdr>
          <w:divsChild>
            <w:div w:id="746879756">
              <w:marLeft w:val="0"/>
              <w:marRight w:val="0"/>
              <w:marTop w:val="0"/>
              <w:marBottom w:val="0"/>
              <w:divBdr>
                <w:top w:val="none" w:sz="0" w:space="0" w:color="auto"/>
                <w:left w:val="none" w:sz="0" w:space="0" w:color="auto"/>
                <w:bottom w:val="none" w:sz="0" w:space="0" w:color="auto"/>
                <w:right w:val="none" w:sz="0" w:space="0" w:color="auto"/>
              </w:divBdr>
              <w:divsChild>
                <w:div w:id="140132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8659">
      <w:bodyDiv w:val="1"/>
      <w:marLeft w:val="0"/>
      <w:marRight w:val="0"/>
      <w:marTop w:val="0"/>
      <w:marBottom w:val="0"/>
      <w:divBdr>
        <w:top w:val="none" w:sz="0" w:space="0" w:color="auto"/>
        <w:left w:val="none" w:sz="0" w:space="0" w:color="auto"/>
        <w:bottom w:val="none" w:sz="0" w:space="0" w:color="auto"/>
        <w:right w:val="none" w:sz="0" w:space="0" w:color="auto"/>
      </w:divBdr>
      <w:divsChild>
        <w:div w:id="1159731902">
          <w:marLeft w:val="0"/>
          <w:marRight w:val="0"/>
          <w:marTop w:val="0"/>
          <w:marBottom w:val="0"/>
          <w:divBdr>
            <w:top w:val="none" w:sz="0" w:space="0" w:color="auto"/>
            <w:left w:val="none" w:sz="0" w:space="0" w:color="auto"/>
            <w:bottom w:val="none" w:sz="0" w:space="0" w:color="auto"/>
            <w:right w:val="none" w:sz="0" w:space="0" w:color="auto"/>
          </w:divBdr>
          <w:divsChild>
            <w:div w:id="751657479">
              <w:marLeft w:val="0"/>
              <w:marRight w:val="0"/>
              <w:marTop w:val="0"/>
              <w:marBottom w:val="0"/>
              <w:divBdr>
                <w:top w:val="none" w:sz="0" w:space="0" w:color="auto"/>
                <w:left w:val="none" w:sz="0" w:space="0" w:color="auto"/>
                <w:bottom w:val="none" w:sz="0" w:space="0" w:color="auto"/>
                <w:right w:val="none" w:sz="0" w:space="0" w:color="auto"/>
              </w:divBdr>
              <w:divsChild>
                <w:div w:id="5547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6975">
      <w:bodyDiv w:val="1"/>
      <w:marLeft w:val="0"/>
      <w:marRight w:val="0"/>
      <w:marTop w:val="0"/>
      <w:marBottom w:val="0"/>
      <w:divBdr>
        <w:top w:val="none" w:sz="0" w:space="0" w:color="auto"/>
        <w:left w:val="none" w:sz="0" w:space="0" w:color="auto"/>
        <w:bottom w:val="none" w:sz="0" w:space="0" w:color="auto"/>
        <w:right w:val="none" w:sz="0" w:space="0" w:color="auto"/>
      </w:divBdr>
      <w:divsChild>
        <w:div w:id="2092041770">
          <w:marLeft w:val="0"/>
          <w:marRight w:val="0"/>
          <w:marTop w:val="0"/>
          <w:marBottom w:val="0"/>
          <w:divBdr>
            <w:top w:val="none" w:sz="0" w:space="0" w:color="auto"/>
            <w:left w:val="none" w:sz="0" w:space="0" w:color="auto"/>
            <w:bottom w:val="none" w:sz="0" w:space="0" w:color="auto"/>
            <w:right w:val="none" w:sz="0" w:space="0" w:color="auto"/>
          </w:divBdr>
          <w:divsChild>
            <w:div w:id="531263999">
              <w:marLeft w:val="0"/>
              <w:marRight w:val="0"/>
              <w:marTop w:val="0"/>
              <w:marBottom w:val="0"/>
              <w:divBdr>
                <w:top w:val="none" w:sz="0" w:space="0" w:color="auto"/>
                <w:left w:val="none" w:sz="0" w:space="0" w:color="auto"/>
                <w:bottom w:val="none" w:sz="0" w:space="0" w:color="auto"/>
                <w:right w:val="none" w:sz="0" w:space="0" w:color="auto"/>
              </w:divBdr>
              <w:divsChild>
                <w:div w:id="90657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60355">
      <w:bodyDiv w:val="1"/>
      <w:marLeft w:val="0"/>
      <w:marRight w:val="0"/>
      <w:marTop w:val="0"/>
      <w:marBottom w:val="0"/>
      <w:divBdr>
        <w:top w:val="none" w:sz="0" w:space="0" w:color="auto"/>
        <w:left w:val="none" w:sz="0" w:space="0" w:color="auto"/>
        <w:bottom w:val="none" w:sz="0" w:space="0" w:color="auto"/>
        <w:right w:val="none" w:sz="0" w:space="0" w:color="auto"/>
      </w:divBdr>
      <w:divsChild>
        <w:div w:id="1650093901">
          <w:marLeft w:val="0"/>
          <w:marRight w:val="0"/>
          <w:marTop w:val="0"/>
          <w:marBottom w:val="0"/>
          <w:divBdr>
            <w:top w:val="none" w:sz="0" w:space="0" w:color="auto"/>
            <w:left w:val="none" w:sz="0" w:space="0" w:color="auto"/>
            <w:bottom w:val="none" w:sz="0" w:space="0" w:color="auto"/>
            <w:right w:val="none" w:sz="0" w:space="0" w:color="auto"/>
          </w:divBdr>
          <w:divsChild>
            <w:div w:id="354353535">
              <w:marLeft w:val="0"/>
              <w:marRight w:val="0"/>
              <w:marTop w:val="0"/>
              <w:marBottom w:val="0"/>
              <w:divBdr>
                <w:top w:val="none" w:sz="0" w:space="0" w:color="auto"/>
                <w:left w:val="none" w:sz="0" w:space="0" w:color="auto"/>
                <w:bottom w:val="none" w:sz="0" w:space="0" w:color="auto"/>
                <w:right w:val="none" w:sz="0" w:space="0" w:color="auto"/>
              </w:divBdr>
              <w:divsChild>
                <w:div w:id="56291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68830">
      <w:bodyDiv w:val="1"/>
      <w:marLeft w:val="0"/>
      <w:marRight w:val="0"/>
      <w:marTop w:val="0"/>
      <w:marBottom w:val="0"/>
      <w:divBdr>
        <w:top w:val="none" w:sz="0" w:space="0" w:color="auto"/>
        <w:left w:val="none" w:sz="0" w:space="0" w:color="auto"/>
        <w:bottom w:val="none" w:sz="0" w:space="0" w:color="auto"/>
        <w:right w:val="none" w:sz="0" w:space="0" w:color="auto"/>
      </w:divBdr>
    </w:div>
    <w:div w:id="28843115">
      <w:bodyDiv w:val="1"/>
      <w:marLeft w:val="0"/>
      <w:marRight w:val="0"/>
      <w:marTop w:val="0"/>
      <w:marBottom w:val="0"/>
      <w:divBdr>
        <w:top w:val="none" w:sz="0" w:space="0" w:color="auto"/>
        <w:left w:val="none" w:sz="0" w:space="0" w:color="auto"/>
        <w:bottom w:val="none" w:sz="0" w:space="0" w:color="auto"/>
        <w:right w:val="none" w:sz="0" w:space="0" w:color="auto"/>
      </w:divBdr>
      <w:divsChild>
        <w:div w:id="1021662511">
          <w:marLeft w:val="0"/>
          <w:marRight w:val="0"/>
          <w:marTop w:val="0"/>
          <w:marBottom w:val="0"/>
          <w:divBdr>
            <w:top w:val="none" w:sz="0" w:space="0" w:color="auto"/>
            <w:left w:val="none" w:sz="0" w:space="0" w:color="auto"/>
            <w:bottom w:val="none" w:sz="0" w:space="0" w:color="auto"/>
            <w:right w:val="none" w:sz="0" w:space="0" w:color="auto"/>
          </w:divBdr>
          <w:divsChild>
            <w:div w:id="1246380792">
              <w:marLeft w:val="0"/>
              <w:marRight w:val="0"/>
              <w:marTop w:val="0"/>
              <w:marBottom w:val="0"/>
              <w:divBdr>
                <w:top w:val="none" w:sz="0" w:space="0" w:color="auto"/>
                <w:left w:val="none" w:sz="0" w:space="0" w:color="auto"/>
                <w:bottom w:val="none" w:sz="0" w:space="0" w:color="auto"/>
                <w:right w:val="none" w:sz="0" w:space="0" w:color="auto"/>
              </w:divBdr>
              <w:divsChild>
                <w:div w:id="115522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57578">
      <w:bodyDiv w:val="1"/>
      <w:marLeft w:val="0"/>
      <w:marRight w:val="0"/>
      <w:marTop w:val="0"/>
      <w:marBottom w:val="0"/>
      <w:divBdr>
        <w:top w:val="none" w:sz="0" w:space="0" w:color="auto"/>
        <w:left w:val="none" w:sz="0" w:space="0" w:color="auto"/>
        <w:bottom w:val="none" w:sz="0" w:space="0" w:color="auto"/>
        <w:right w:val="none" w:sz="0" w:space="0" w:color="auto"/>
      </w:divBdr>
      <w:divsChild>
        <w:div w:id="1166476872">
          <w:marLeft w:val="0"/>
          <w:marRight w:val="0"/>
          <w:marTop w:val="0"/>
          <w:marBottom w:val="0"/>
          <w:divBdr>
            <w:top w:val="none" w:sz="0" w:space="0" w:color="auto"/>
            <w:left w:val="none" w:sz="0" w:space="0" w:color="auto"/>
            <w:bottom w:val="none" w:sz="0" w:space="0" w:color="auto"/>
            <w:right w:val="none" w:sz="0" w:space="0" w:color="auto"/>
          </w:divBdr>
          <w:divsChild>
            <w:div w:id="2055621179">
              <w:marLeft w:val="0"/>
              <w:marRight w:val="0"/>
              <w:marTop w:val="0"/>
              <w:marBottom w:val="0"/>
              <w:divBdr>
                <w:top w:val="none" w:sz="0" w:space="0" w:color="auto"/>
                <w:left w:val="none" w:sz="0" w:space="0" w:color="auto"/>
                <w:bottom w:val="none" w:sz="0" w:space="0" w:color="auto"/>
                <w:right w:val="none" w:sz="0" w:space="0" w:color="auto"/>
              </w:divBdr>
              <w:divsChild>
                <w:div w:id="124217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76316">
      <w:bodyDiv w:val="1"/>
      <w:marLeft w:val="0"/>
      <w:marRight w:val="0"/>
      <w:marTop w:val="0"/>
      <w:marBottom w:val="0"/>
      <w:divBdr>
        <w:top w:val="none" w:sz="0" w:space="0" w:color="auto"/>
        <w:left w:val="none" w:sz="0" w:space="0" w:color="auto"/>
        <w:bottom w:val="none" w:sz="0" w:space="0" w:color="auto"/>
        <w:right w:val="none" w:sz="0" w:space="0" w:color="auto"/>
      </w:divBdr>
      <w:divsChild>
        <w:div w:id="170607481">
          <w:marLeft w:val="0"/>
          <w:marRight w:val="0"/>
          <w:marTop w:val="0"/>
          <w:marBottom w:val="0"/>
          <w:divBdr>
            <w:top w:val="none" w:sz="0" w:space="0" w:color="auto"/>
            <w:left w:val="none" w:sz="0" w:space="0" w:color="auto"/>
            <w:bottom w:val="none" w:sz="0" w:space="0" w:color="auto"/>
            <w:right w:val="none" w:sz="0" w:space="0" w:color="auto"/>
          </w:divBdr>
          <w:divsChild>
            <w:div w:id="672954980">
              <w:marLeft w:val="0"/>
              <w:marRight w:val="0"/>
              <w:marTop w:val="0"/>
              <w:marBottom w:val="0"/>
              <w:divBdr>
                <w:top w:val="none" w:sz="0" w:space="0" w:color="auto"/>
                <w:left w:val="none" w:sz="0" w:space="0" w:color="auto"/>
                <w:bottom w:val="none" w:sz="0" w:space="0" w:color="auto"/>
                <w:right w:val="none" w:sz="0" w:space="0" w:color="auto"/>
              </w:divBdr>
              <w:divsChild>
                <w:div w:id="13074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19108">
      <w:bodyDiv w:val="1"/>
      <w:marLeft w:val="0"/>
      <w:marRight w:val="0"/>
      <w:marTop w:val="0"/>
      <w:marBottom w:val="0"/>
      <w:divBdr>
        <w:top w:val="none" w:sz="0" w:space="0" w:color="auto"/>
        <w:left w:val="none" w:sz="0" w:space="0" w:color="auto"/>
        <w:bottom w:val="none" w:sz="0" w:space="0" w:color="auto"/>
        <w:right w:val="none" w:sz="0" w:space="0" w:color="auto"/>
      </w:divBdr>
    </w:div>
    <w:div w:id="46729254">
      <w:bodyDiv w:val="1"/>
      <w:marLeft w:val="0"/>
      <w:marRight w:val="0"/>
      <w:marTop w:val="0"/>
      <w:marBottom w:val="0"/>
      <w:divBdr>
        <w:top w:val="none" w:sz="0" w:space="0" w:color="auto"/>
        <w:left w:val="none" w:sz="0" w:space="0" w:color="auto"/>
        <w:bottom w:val="none" w:sz="0" w:space="0" w:color="auto"/>
        <w:right w:val="none" w:sz="0" w:space="0" w:color="auto"/>
      </w:divBdr>
      <w:divsChild>
        <w:div w:id="999386950">
          <w:marLeft w:val="0"/>
          <w:marRight w:val="0"/>
          <w:marTop w:val="0"/>
          <w:marBottom w:val="0"/>
          <w:divBdr>
            <w:top w:val="none" w:sz="0" w:space="0" w:color="auto"/>
            <w:left w:val="none" w:sz="0" w:space="0" w:color="auto"/>
            <w:bottom w:val="none" w:sz="0" w:space="0" w:color="auto"/>
            <w:right w:val="none" w:sz="0" w:space="0" w:color="auto"/>
          </w:divBdr>
          <w:divsChild>
            <w:div w:id="1527519128">
              <w:marLeft w:val="0"/>
              <w:marRight w:val="0"/>
              <w:marTop w:val="0"/>
              <w:marBottom w:val="0"/>
              <w:divBdr>
                <w:top w:val="none" w:sz="0" w:space="0" w:color="auto"/>
                <w:left w:val="none" w:sz="0" w:space="0" w:color="auto"/>
                <w:bottom w:val="none" w:sz="0" w:space="0" w:color="auto"/>
                <w:right w:val="none" w:sz="0" w:space="0" w:color="auto"/>
              </w:divBdr>
              <w:divsChild>
                <w:div w:id="168153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01991">
      <w:bodyDiv w:val="1"/>
      <w:marLeft w:val="0"/>
      <w:marRight w:val="0"/>
      <w:marTop w:val="0"/>
      <w:marBottom w:val="0"/>
      <w:divBdr>
        <w:top w:val="none" w:sz="0" w:space="0" w:color="auto"/>
        <w:left w:val="none" w:sz="0" w:space="0" w:color="auto"/>
        <w:bottom w:val="none" w:sz="0" w:space="0" w:color="auto"/>
        <w:right w:val="none" w:sz="0" w:space="0" w:color="auto"/>
      </w:divBdr>
      <w:divsChild>
        <w:div w:id="1978294689">
          <w:marLeft w:val="0"/>
          <w:marRight w:val="0"/>
          <w:marTop w:val="0"/>
          <w:marBottom w:val="0"/>
          <w:divBdr>
            <w:top w:val="none" w:sz="0" w:space="0" w:color="auto"/>
            <w:left w:val="none" w:sz="0" w:space="0" w:color="auto"/>
            <w:bottom w:val="none" w:sz="0" w:space="0" w:color="auto"/>
            <w:right w:val="none" w:sz="0" w:space="0" w:color="auto"/>
          </w:divBdr>
          <w:divsChild>
            <w:div w:id="650982143">
              <w:marLeft w:val="0"/>
              <w:marRight w:val="0"/>
              <w:marTop w:val="0"/>
              <w:marBottom w:val="0"/>
              <w:divBdr>
                <w:top w:val="none" w:sz="0" w:space="0" w:color="auto"/>
                <w:left w:val="none" w:sz="0" w:space="0" w:color="auto"/>
                <w:bottom w:val="none" w:sz="0" w:space="0" w:color="auto"/>
                <w:right w:val="none" w:sz="0" w:space="0" w:color="auto"/>
              </w:divBdr>
              <w:divsChild>
                <w:div w:id="30848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92774">
      <w:bodyDiv w:val="1"/>
      <w:marLeft w:val="0"/>
      <w:marRight w:val="0"/>
      <w:marTop w:val="0"/>
      <w:marBottom w:val="0"/>
      <w:divBdr>
        <w:top w:val="none" w:sz="0" w:space="0" w:color="auto"/>
        <w:left w:val="none" w:sz="0" w:space="0" w:color="auto"/>
        <w:bottom w:val="none" w:sz="0" w:space="0" w:color="auto"/>
        <w:right w:val="none" w:sz="0" w:space="0" w:color="auto"/>
      </w:divBdr>
      <w:divsChild>
        <w:div w:id="59523250">
          <w:marLeft w:val="0"/>
          <w:marRight w:val="0"/>
          <w:marTop w:val="0"/>
          <w:marBottom w:val="0"/>
          <w:divBdr>
            <w:top w:val="none" w:sz="0" w:space="0" w:color="auto"/>
            <w:left w:val="none" w:sz="0" w:space="0" w:color="auto"/>
            <w:bottom w:val="none" w:sz="0" w:space="0" w:color="auto"/>
            <w:right w:val="none" w:sz="0" w:space="0" w:color="auto"/>
          </w:divBdr>
          <w:divsChild>
            <w:div w:id="1161849743">
              <w:marLeft w:val="0"/>
              <w:marRight w:val="0"/>
              <w:marTop w:val="0"/>
              <w:marBottom w:val="0"/>
              <w:divBdr>
                <w:top w:val="none" w:sz="0" w:space="0" w:color="auto"/>
                <w:left w:val="none" w:sz="0" w:space="0" w:color="auto"/>
                <w:bottom w:val="none" w:sz="0" w:space="0" w:color="auto"/>
                <w:right w:val="none" w:sz="0" w:space="0" w:color="auto"/>
              </w:divBdr>
              <w:divsChild>
                <w:div w:id="146403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86447">
      <w:bodyDiv w:val="1"/>
      <w:marLeft w:val="0"/>
      <w:marRight w:val="0"/>
      <w:marTop w:val="0"/>
      <w:marBottom w:val="0"/>
      <w:divBdr>
        <w:top w:val="none" w:sz="0" w:space="0" w:color="auto"/>
        <w:left w:val="none" w:sz="0" w:space="0" w:color="auto"/>
        <w:bottom w:val="none" w:sz="0" w:space="0" w:color="auto"/>
        <w:right w:val="none" w:sz="0" w:space="0" w:color="auto"/>
      </w:divBdr>
      <w:divsChild>
        <w:div w:id="2069842072">
          <w:marLeft w:val="0"/>
          <w:marRight w:val="0"/>
          <w:marTop w:val="0"/>
          <w:marBottom w:val="0"/>
          <w:divBdr>
            <w:top w:val="none" w:sz="0" w:space="0" w:color="auto"/>
            <w:left w:val="none" w:sz="0" w:space="0" w:color="auto"/>
            <w:bottom w:val="none" w:sz="0" w:space="0" w:color="auto"/>
            <w:right w:val="none" w:sz="0" w:space="0" w:color="auto"/>
          </w:divBdr>
          <w:divsChild>
            <w:div w:id="569845906">
              <w:marLeft w:val="0"/>
              <w:marRight w:val="0"/>
              <w:marTop w:val="0"/>
              <w:marBottom w:val="0"/>
              <w:divBdr>
                <w:top w:val="none" w:sz="0" w:space="0" w:color="auto"/>
                <w:left w:val="none" w:sz="0" w:space="0" w:color="auto"/>
                <w:bottom w:val="none" w:sz="0" w:space="0" w:color="auto"/>
                <w:right w:val="none" w:sz="0" w:space="0" w:color="auto"/>
              </w:divBdr>
              <w:divsChild>
                <w:div w:id="2113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70967">
      <w:bodyDiv w:val="1"/>
      <w:marLeft w:val="0"/>
      <w:marRight w:val="0"/>
      <w:marTop w:val="0"/>
      <w:marBottom w:val="0"/>
      <w:divBdr>
        <w:top w:val="none" w:sz="0" w:space="0" w:color="auto"/>
        <w:left w:val="none" w:sz="0" w:space="0" w:color="auto"/>
        <w:bottom w:val="none" w:sz="0" w:space="0" w:color="auto"/>
        <w:right w:val="none" w:sz="0" w:space="0" w:color="auto"/>
      </w:divBdr>
      <w:divsChild>
        <w:div w:id="1800998786">
          <w:marLeft w:val="0"/>
          <w:marRight w:val="0"/>
          <w:marTop w:val="0"/>
          <w:marBottom w:val="0"/>
          <w:divBdr>
            <w:top w:val="none" w:sz="0" w:space="0" w:color="auto"/>
            <w:left w:val="none" w:sz="0" w:space="0" w:color="auto"/>
            <w:bottom w:val="none" w:sz="0" w:space="0" w:color="auto"/>
            <w:right w:val="none" w:sz="0" w:space="0" w:color="auto"/>
          </w:divBdr>
          <w:divsChild>
            <w:div w:id="132523123">
              <w:marLeft w:val="0"/>
              <w:marRight w:val="0"/>
              <w:marTop w:val="0"/>
              <w:marBottom w:val="0"/>
              <w:divBdr>
                <w:top w:val="none" w:sz="0" w:space="0" w:color="auto"/>
                <w:left w:val="none" w:sz="0" w:space="0" w:color="auto"/>
                <w:bottom w:val="none" w:sz="0" w:space="0" w:color="auto"/>
                <w:right w:val="none" w:sz="0" w:space="0" w:color="auto"/>
              </w:divBdr>
              <w:divsChild>
                <w:div w:id="20880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75006">
      <w:bodyDiv w:val="1"/>
      <w:marLeft w:val="0"/>
      <w:marRight w:val="0"/>
      <w:marTop w:val="0"/>
      <w:marBottom w:val="0"/>
      <w:divBdr>
        <w:top w:val="none" w:sz="0" w:space="0" w:color="auto"/>
        <w:left w:val="none" w:sz="0" w:space="0" w:color="auto"/>
        <w:bottom w:val="none" w:sz="0" w:space="0" w:color="auto"/>
        <w:right w:val="none" w:sz="0" w:space="0" w:color="auto"/>
      </w:divBdr>
      <w:divsChild>
        <w:div w:id="1188567465">
          <w:marLeft w:val="0"/>
          <w:marRight w:val="0"/>
          <w:marTop w:val="0"/>
          <w:marBottom w:val="0"/>
          <w:divBdr>
            <w:top w:val="none" w:sz="0" w:space="0" w:color="auto"/>
            <w:left w:val="none" w:sz="0" w:space="0" w:color="auto"/>
            <w:bottom w:val="none" w:sz="0" w:space="0" w:color="auto"/>
            <w:right w:val="none" w:sz="0" w:space="0" w:color="auto"/>
          </w:divBdr>
          <w:divsChild>
            <w:div w:id="1509250082">
              <w:marLeft w:val="0"/>
              <w:marRight w:val="0"/>
              <w:marTop w:val="0"/>
              <w:marBottom w:val="0"/>
              <w:divBdr>
                <w:top w:val="none" w:sz="0" w:space="0" w:color="auto"/>
                <w:left w:val="none" w:sz="0" w:space="0" w:color="auto"/>
                <w:bottom w:val="none" w:sz="0" w:space="0" w:color="auto"/>
                <w:right w:val="none" w:sz="0" w:space="0" w:color="auto"/>
              </w:divBdr>
              <w:divsChild>
                <w:div w:id="130339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56123">
      <w:bodyDiv w:val="1"/>
      <w:marLeft w:val="0"/>
      <w:marRight w:val="0"/>
      <w:marTop w:val="0"/>
      <w:marBottom w:val="0"/>
      <w:divBdr>
        <w:top w:val="none" w:sz="0" w:space="0" w:color="auto"/>
        <w:left w:val="none" w:sz="0" w:space="0" w:color="auto"/>
        <w:bottom w:val="none" w:sz="0" w:space="0" w:color="auto"/>
        <w:right w:val="none" w:sz="0" w:space="0" w:color="auto"/>
      </w:divBdr>
      <w:divsChild>
        <w:div w:id="804390689">
          <w:marLeft w:val="0"/>
          <w:marRight w:val="0"/>
          <w:marTop w:val="0"/>
          <w:marBottom w:val="0"/>
          <w:divBdr>
            <w:top w:val="none" w:sz="0" w:space="0" w:color="auto"/>
            <w:left w:val="none" w:sz="0" w:space="0" w:color="auto"/>
            <w:bottom w:val="none" w:sz="0" w:space="0" w:color="auto"/>
            <w:right w:val="none" w:sz="0" w:space="0" w:color="auto"/>
          </w:divBdr>
          <w:divsChild>
            <w:div w:id="1362435142">
              <w:marLeft w:val="0"/>
              <w:marRight w:val="0"/>
              <w:marTop w:val="0"/>
              <w:marBottom w:val="0"/>
              <w:divBdr>
                <w:top w:val="none" w:sz="0" w:space="0" w:color="auto"/>
                <w:left w:val="none" w:sz="0" w:space="0" w:color="auto"/>
                <w:bottom w:val="none" w:sz="0" w:space="0" w:color="auto"/>
                <w:right w:val="none" w:sz="0" w:space="0" w:color="auto"/>
              </w:divBdr>
              <w:divsChild>
                <w:div w:id="15121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54684">
      <w:bodyDiv w:val="1"/>
      <w:marLeft w:val="0"/>
      <w:marRight w:val="0"/>
      <w:marTop w:val="0"/>
      <w:marBottom w:val="0"/>
      <w:divBdr>
        <w:top w:val="none" w:sz="0" w:space="0" w:color="auto"/>
        <w:left w:val="none" w:sz="0" w:space="0" w:color="auto"/>
        <w:bottom w:val="none" w:sz="0" w:space="0" w:color="auto"/>
        <w:right w:val="none" w:sz="0" w:space="0" w:color="auto"/>
      </w:divBdr>
      <w:divsChild>
        <w:div w:id="201402271">
          <w:marLeft w:val="0"/>
          <w:marRight w:val="0"/>
          <w:marTop w:val="0"/>
          <w:marBottom w:val="0"/>
          <w:divBdr>
            <w:top w:val="none" w:sz="0" w:space="0" w:color="auto"/>
            <w:left w:val="none" w:sz="0" w:space="0" w:color="auto"/>
            <w:bottom w:val="none" w:sz="0" w:space="0" w:color="auto"/>
            <w:right w:val="none" w:sz="0" w:space="0" w:color="auto"/>
          </w:divBdr>
          <w:divsChild>
            <w:div w:id="1846241831">
              <w:marLeft w:val="0"/>
              <w:marRight w:val="0"/>
              <w:marTop w:val="0"/>
              <w:marBottom w:val="0"/>
              <w:divBdr>
                <w:top w:val="none" w:sz="0" w:space="0" w:color="auto"/>
                <w:left w:val="none" w:sz="0" w:space="0" w:color="auto"/>
                <w:bottom w:val="none" w:sz="0" w:space="0" w:color="auto"/>
                <w:right w:val="none" w:sz="0" w:space="0" w:color="auto"/>
              </w:divBdr>
              <w:divsChild>
                <w:div w:id="455300395">
                  <w:marLeft w:val="0"/>
                  <w:marRight w:val="0"/>
                  <w:marTop w:val="0"/>
                  <w:marBottom w:val="0"/>
                  <w:divBdr>
                    <w:top w:val="none" w:sz="0" w:space="0" w:color="auto"/>
                    <w:left w:val="none" w:sz="0" w:space="0" w:color="auto"/>
                    <w:bottom w:val="none" w:sz="0" w:space="0" w:color="auto"/>
                    <w:right w:val="none" w:sz="0" w:space="0" w:color="auto"/>
                  </w:divBdr>
                  <w:divsChild>
                    <w:div w:id="127644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86605">
      <w:bodyDiv w:val="1"/>
      <w:marLeft w:val="0"/>
      <w:marRight w:val="0"/>
      <w:marTop w:val="0"/>
      <w:marBottom w:val="0"/>
      <w:divBdr>
        <w:top w:val="none" w:sz="0" w:space="0" w:color="auto"/>
        <w:left w:val="none" w:sz="0" w:space="0" w:color="auto"/>
        <w:bottom w:val="none" w:sz="0" w:space="0" w:color="auto"/>
        <w:right w:val="none" w:sz="0" w:space="0" w:color="auto"/>
      </w:divBdr>
      <w:divsChild>
        <w:div w:id="14580004">
          <w:marLeft w:val="0"/>
          <w:marRight w:val="0"/>
          <w:marTop w:val="0"/>
          <w:marBottom w:val="0"/>
          <w:divBdr>
            <w:top w:val="none" w:sz="0" w:space="0" w:color="auto"/>
            <w:left w:val="none" w:sz="0" w:space="0" w:color="auto"/>
            <w:bottom w:val="none" w:sz="0" w:space="0" w:color="auto"/>
            <w:right w:val="none" w:sz="0" w:space="0" w:color="auto"/>
          </w:divBdr>
          <w:divsChild>
            <w:div w:id="2032492424">
              <w:marLeft w:val="0"/>
              <w:marRight w:val="0"/>
              <w:marTop w:val="0"/>
              <w:marBottom w:val="0"/>
              <w:divBdr>
                <w:top w:val="none" w:sz="0" w:space="0" w:color="auto"/>
                <w:left w:val="none" w:sz="0" w:space="0" w:color="auto"/>
                <w:bottom w:val="none" w:sz="0" w:space="0" w:color="auto"/>
                <w:right w:val="none" w:sz="0" w:space="0" w:color="auto"/>
              </w:divBdr>
              <w:divsChild>
                <w:div w:id="142791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58543">
      <w:bodyDiv w:val="1"/>
      <w:marLeft w:val="0"/>
      <w:marRight w:val="0"/>
      <w:marTop w:val="0"/>
      <w:marBottom w:val="0"/>
      <w:divBdr>
        <w:top w:val="none" w:sz="0" w:space="0" w:color="auto"/>
        <w:left w:val="none" w:sz="0" w:space="0" w:color="auto"/>
        <w:bottom w:val="none" w:sz="0" w:space="0" w:color="auto"/>
        <w:right w:val="none" w:sz="0" w:space="0" w:color="auto"/>
      </w:divBdr>
      <w:divsChild>
        <w:div w:id="582689020">
          <w:marLeft w:val="0"/>
          <w:marRight w:val="0"/>
          <w:marTop w:val="0"/>
          <w:marBottom w:val="0"/>
          <w:divBdr>
            <w:top w:val="none" w:sz="0" w:space="0" w:color="auto"/>
            <w:left w:val="none" w:sz="0" w:space="0" w:color="auto"/>
            <w:bottom w:val="none" w:sz="0" w:space="0" w:color="auto"/>
            <w:right w:val="none" w:sz="0" w:space="0" w:color="auto"/>
          </w:divBdr>
          <w:divsChild>
            <w:div w:id="1263949791">
              <w:marLeft w:val="0"/>
              <w:marRight w:val="0"/>
              <w:marTop w:val="0"/>
              <w:marBottom w:val="0"/>
              <w:divBdr>
                <w:top w:val="none" w:sz="0" w:space="0" w:color="auto"/>
                <w:left w:val="none" w:sz="0" w:space="0" w:color="auto"/>
                <w:bottom w:val="none" w:sz="0" w:space="0" w:color="auto"/>
                <w:right w:val="none" w:sz="0" w:space="0" w:color="auto"/>
              </w:divBdr>
              <w:divsChild>
                <w:div w:id="1889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95447">
      <w:bodyDiv w:val="1"/>
      <w:marLeft w:val="0"/>
      <w:marRight w:val="0"/>
      <w:marTop w:val="0"/>
      <w:marBottom w:val="0"/>
      <w:divBdr>
        <w:top w:val="none" w:sz="0" w:space="0" w:color="auto"/>
        <w:left w:val="none" w:sz="0" w:space="0" w:color="auto"/>
        <w:bottom w:val="none" w:sz="0" w:space="0" w:color="auto"/>
        <w:right w:val="none" w:sz="0" w:space="0" w:color="auto"/>
      </w:divBdr>
      <w:divsChild>
        <w:div w:id="27991396">
          <w:marLeft w:val="0"/>
          <w:marRight w:val="0"/>
          <w:marTop w:val="0"/>
          <w:marBottom w:val="0"/>
          <w:divBdr>
            <w:top w:val="none" w:sz="0" w:space="0" w:color="auto"/>
            <w:left w:val="none" w:sz="0" w:space="0" w:color="auto"/>
            <w:bottom w:val="none" w:sz="0" w:space="0" w:color="auto"/>
            <w:right w:val="none" w:sz="0" w:space="0" w:color="auto"/>
          </w:divBdr>
          <w:divsChild>
            <w:div w:id="1835678197">
              <w:marLeft w:val="0"/>
              <w:marRight w:val="0"/>
              <w:marTop w:val="0"/>
              <w:marBottom w:val="0"/>
              <w:divBdr>
                <w:top w:val="none" w:sz="0" w:space="0" w:color="auto"/>
                <w:left w:val="none" w:sz="0" w:space="0" w:color="auto"/>
                <w:bottom w:val="none" w:sz="0" w:space="0" w:color="auto"/>
                <w:right w:val="none" w:sz="0" w:space="0" w:color="auto"/>
              </w:divBdr>
              <w:divsChild>
                <w:div w:id="142359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87619">
      <w:bodyDiv w:val="1"/>
      <w:marLeft w:val="0"/>
      <w:marRight w:val="0"/>
      <w:marTop w:val="0"/>
      <w:marBottom w:val="0"/>
      <w:divBdr>
        <w:top w:val="none" w:sz="0" w:space="0" w:color="auto"/>
        <w:left w:val="none" w:sz="0" w:space="0" w:color="auto"/>
        <w:bottom w:val="none" w:sz="0" w:space="0" w:color="auto"/>
        <w:right w:val="none" w:sz="0" w:space="0" w:color="auto"/>
      </w:divBdr>
      <w:divsChild>
        <w:div w:id="707068571">
          <w:marLeft w:val="0"/>
          <w:marRight w:val="0"/>
          <w:marTop w:val="0"/>
          <w:marBottom w:val="0"/>
          <w:divBdr>
            <w:top w:val="none" w:sz="0" w:space="0" w:color="auto"/>
            <w:left w:val="none" w:sz="0" w:space="0" w:color="auto"/>
            <w:bottom w:val="none" w:sz="0" w:space="0" w:color="auto"/>
            <w:right w:val="none" w:sz="0" w:space="0" w:color="auto"/>
          </w:divBdr>
          <w:divsChild>
            <w:div w:id="1874463435">
              <w:marLeft w:val="0"/>
              <w:marRight w:val="0"/>
              <w:marTop w:val="0"/>
              <w:marBottom w:val="0"/>
              <w:divBdr>
                <w:top w:val="none" w:sz="0" w:space="0" w:color="auto"/>
                <w:left w:val="none" w:sz="0" w:space="0" w:color="auto"/>
                <w:bottom w:val="none" w:sz="0" w:space="0" w:color="auto"/>
                <w:right w:val="none" w:sz="0" w:space="0" w:color="auto"/>
              </w:divBdr>
              <w:divsChild>
                <w:div w:id="10951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98382">
      <w:bodyDiv w:val="1"/>
      <w:marLeft w:val="0"/>
      <w:marRight w:val="0"/>
      <w:marTop w:val="0"/>
      <w:marBottom w:val="0"/>
      <w:divBdr>
        <w:top w:val="none" w:sz="0" w:space="0" w:color="auto"/>
        <w:left w:val="none" w:sz="0" w:space="0" w:color="auto"/>
        <w:bottom w:val="none" w:sz="0" w:space="0" w:color="auto"/>
        <w:right w:val="none" w:sz="0" w:space="0" w:color="auto"/>
      </w:divBdr>
      <w:divsChild>
        <w:div w:id="1374110348">
          <w:marLeft w:val="0"/>
          <w:marRight w:val="0"/>
          <w:marTop w:val="0"/>
          <w:marBottom w:val="0"/>
          <w:divBdr>
            <w:top w:val="none" w:sz="0" w:space="0" w:color="auto"/>
            <w:left w:val="none" w:sz="0" w:space="0" w:color="auto"/>
            <w:bottom w:val="none" w:sz="0" w:space="0" w:color="auto"/>
            <w:right w:val="none" w:sz="0" w:space="0" w:color="auto"/>
          </w:divBdr>
          <w:divsChild>
            <w:div w:id="1116365716">
              <w:marLeft w:val="0"/>
              <w:marRight w:val="0"/>
              <w:marTop w:val="0"/>
              <w:marBottom w:val="0"/>
              <w:divBdr>
                <w:top w:val="none" w:sz="0" w:space="0" w:color="auto"/>
                <w:left w:val="none" w:sz="0" w:space="0" w:color="auto"/>
                <w:bottom w:val="none" w:sz="0" w:space="0" w:color="auto"/>
                <w:right w:val="none" w:sz="0" w:space="0" w:color="auto"/>
              </w:divBdr>
              <w:divsChild>
                <w:div w:id="201313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74756">
      <w:bodyDiv w:val="1"/>
      <w:marLeft w:val="0"/>
      <w:marRight w:val="0"/>
      <w:marTop w:val="0"/>
      <w:marBottom w:val="0"/>
      <w:divBdr>
        <w:top w:val="none" w:sz="0" w:space="0" w:color="auto"/>
        <w:left w:val="none" w:sz="0" w:space="0" w:color="auto"/>
        <w:bottom w:val="none" w:sz="0" w:space="0" w:color="auto"/>
        <w:right w:val="none" w:sz="0" w:space="0" w:color="auto"/>
      </w:divBdr>
      <w:divsChild>
        <w:div w:id="2078824624">
          <w:marLeft w:val="0"/>
          <w:marRight w:val="0"/>
          <w:marTop w:val="0"/>
          <w:marBottom w:val="0"/>
          <w:divBdr>
            <w:top w:val="none" w:sz="0" w:space="0" w:color="auto"/>
            <w:left w:val="none" w:sz="0" w:space="0" w:color="auto"/>
            <w:bottom w:val="none" w:sz="0" w:space="0" w:color="auto"/>
            <w:right w:val="none" w:sz="0" w:space="0" w:color="auto"/>
          </w:divBdr>
          <w:divsChild>
            <w:div w:id="915241225">
              <w:marLeft w:val="0"/>
              <w:marRight w:val="0"/>
              <w:marTop w:val="0"/>
              <w:marBottom w:val="0"/>
              <w:divBdr>
                <w:top w:val="none" w:sz="0" w:space="0" w:color="auto"/>
                <w:left w:val="none" w:sz="0" w:space="0" w:color="auto"/>
                <w:bottom w:val="none" w:sz="0" w:space="0" w:color="auto"/>
                <w:right w:val="none" w:sz="0" w:space="0" w:color="auto"/>
              </w:divBdr>
              <w:divsChild>
                <w:div w:id="18887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98121">
      <w:bodyDiv w:val="1"/>
      <w:marLeft w:val="0"/>
      <w:marRight w:val="0"/>
      <w:marTop w:val="0"/>
      <w:marBottom w:val="0"/>
      <w:divBdr>
        <w:top w:val="none" w:sz="0" w:space="0" w:color="auto"/>
        <w:left w:val="none" w:sz="0" w:space="0" w:color="auto"/>
        <w:bottom w:val="none" w:sz="0" w:space="0" w:color="auto"/>
        <w:right w:val="none" w:sz="0" w:space="0" w:color="auto"/>
      </w:divBdr>
      <w:divsChild>
        <w:div w:id="28728447">
          <w:marLeft w:val="0"/>
          <w:marRight w:val="0"/>
          <w:marTop w:val="0"/>
          <w:marBottom w:val="0"/>
          <w:divBdr>
            <w:top w:val="none" w:sz="0" w:space="0" w:color="auto"/>
            <w:left w:val="none" w:sz="0" w:space="0" w:color="auto"/>
            <w:bottom w:val="none" w:sz="0" w:space="0" w:color="auto"/>
            <w:right w:val="none" w:sz="0" w:space="0" w:color="auto"/>
          </w:divBdr>
          <w:divsChild>
            <w:div w:id="1638684571">
              <w:marLeft w:val="0"/>
              <w:marRight w:val="0"/>
              <w:marTop w:val="0"/>
              <w:marBottom w:val="0"/>
              <w:divBdr>
                <w:top w:val="none" w:sz="0" w:space="0" w:color="auto"/>
                <w:left w:val="none" w:sz="0" w:space="0" w:color="auto"/>
                <w:bottom w:val="none" w:sz="0" w:space="0" w:color="auto"/>
                <w:right w:val="none" w:sz="0" w:space="0" w:color="auto"/>
              </w:divBdr>
              <w:divsChild>
                <w:div w:id="17577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25323">
      <w:bodyDiv w:val="1"/>
      <w:marLeft w:val="0"/>
      <w:marRight w:val="0"/>
      <w:marTop w:val="0"/>
      <w:marBottom w:val="0"/>
      <w:divBdr>
        <w:top w:val="none" w:sz="0" w:space="0" w:color="auto"/>
        <w:left w:val="none" w:sz="0" w:space="0" w:color="auto"/>
        <w:bottom w:val="none" w:sz="0" w:space="0" w:color="auto"/>
        <w:right w:val="none" w:sz="0" w:space="0" w:color="auto"/>
      </w:divBdr>
      <w:divsChild>
        <w:div w:id="1735154808">
          <w:marLeft w:val="0"/>
          <w:marRight w:val="0"/>
          <w:marTop w:val="0"/>
          <w:marBottom w:val="0"/>
          <w:divBdr>
            <w:top w:val="none" w:sz="0" w:space="0" w:color="auto"/>
            <w:left w:val="none" w:sz="0" w:space="0" w:color="auto"/>
            <w:bottom w:val="none" w:sz="0" w:space="0" w:color="auto"/>
            <w:right w:val="none" w:sz="0" w:space="0" w:color="auto"/>
          </w:divBdr>
          <w:divsChild>
            <w:div w:id="294337720">
              <w:marLeft w:val="0"/>
              <w:marRight w:val="0"/>
              <w:marTop w:val="0"/>
              <w:marBottom w:val="0"/>
              <w:divBdr>
                <w:top w:val="none" w:sz="0" w:space="0" w:color="auto"/>
                <w:left w:val="none" w:sz="0" w:space="0" w:color="auto"/>
                <w:bottom w:val="none" w:sz="0" w:space="0" w:color="auto"/>
                <w:right w:val="none" w:sz="0" w:space="0" w:color="auto"/>
              </w:divBdr>
              <w:divsChild>
                <w:div w:id="174733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88535">
      <w:bodyDiv w:val="1"/>
      <w:marLeft w:val="0"/>
      <w:marRight w:val="0"/>
      <w:marTop w:val="0"/>
      <w:marBottom w:val="0"/>
      <w:divBdr>
        <w:top w:val="none" w:sz="0" w:space="0" w:color="auto"/>
        <w:left w:val="none" w:sz="0" w:space="0" w:color="auto"/>
        <w:bottom w:val="none" w:sz="0" w:space="0" w:color="auto"/>
        <w:right w:val="none" w:sz="0" w:space="0" w:color="auto"/>
      </w:divBdr>
      <w:divsChild>
        <w:div w:id="2135710296">
          <w:marLeft w:val="0"/>
          <w:marRight w:val="0"/>
          <w:marTop w:val="0"/>
          <w:marBottom w:val="0"/>
          <w:divBdr>
            <w:top w:val="none" w:sz="0" w:space="0" w:color="auto"/>
            <w:left w:val="none" w:sz="0" w:space="0" w:color="auto"/>
            <w:bottom w:val="none" w:sz="0" w:space="0" w:color="auto"/>
            <w:right w:val="none" w:sz="0" w:space="0" w:color="auto"/>
          </w:divBdr>
          <w:divsChild>
            <w:div w:id="1078283196">
              <w:marLeft w:val="0"/>
              <w:marRight w:val="0"/>
              <w:marTop w:val="0"/>
              <w:marBottom w:val="0"/>
              <w:divBdr>
                <w:top w:val="none" w:sz="0" w:space="0" w:color="auto"/>
                <w:left w:val="none" w:sz="0" w:space="0" w:color="auto"/>
                <w:bottom w:val="none" w:sz="0" w:space="0" w:color="auto"/>
                <w:right w:val="none" w:sz="0" w:space="0" w:color="auto"/>
              </w:divBdr>
              <w:divsChild>
                <w:div w:id="581836597">
                  <w:marLeft w:val="0"/>
                  <w:marRight w:val="0"/>
                  <w:marTop w:val="0"/>
                  <w:marBottom w:val="0"/>
                  <w:divBdr>
                    <w:top w:val="none" w:sz="0" w:space="0" w:color="auto"/>
                    <w:left w:val="none" w:sz="0" w:space="0" w:color="auto"/>
                    <w:bottom w:val="none" w:sz="0" w:space="0" w:color="auto"/>
                    <w:right w:val="none" w:sz="0" w:space="0" w:color="auto"/>
                  </w:divBdr>
                  <w:divsChild>
                    <w:div w:id="95794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55241">
      <w:bodyDiv w:val="1"/>
      <w:marLeft w:val="0"/>
      <w:marRight w:val="0"/>
      <w:marTop w:val="0"/>
      <w:marBottom w:val="0"/>
      <w:divBdr>
        <w:top w:val="none" w:sz="0" w:space="0" w:color="auto"/>
        <w:left w:val="none" w:sz="0" w:space="0" w:color="auto"/>
        <w:bottom w:val="none" w:sz="0" w:space="0" w:color="auto"/>
        <w:right w:val="none" w:sz="0" w:space="0" w:color="auto"/>
      </w:divBdr>
      <w:divsChild>
        <w:div w:id="1392465626">
          <w:marLeft w:val="0"/>
          <w:marRight w:val="0"/>
          <w:marTop w:val="0"/>
          <w:marBottom w:val="0"/>
          <w:divBdr>
            <w:top w:val="none" w:sz="0" w:space="0" w:color="auto"/>
            <w:left w:val="none" w:sz="0" w:space="0" w:color="auto"/>
            <w:bottom w:val="none" w:sz="0" w:space="0" w:color="auto"/>
            <w:right w:val="none" w:sz="0" w:space="0" w:color="auto"/>
          </w:divBdr>
          <w:divsChild>
            <w:div w:id="75327370">
              <w:marLeft w:val="0"/>
              <w:marRight w:val="0"/>
              <w:marTop w:val="0"/>
              <w:marBottom w:val="0"/>
              <w:divBdr>
                <w:top w:val="none" w:sz="0" w:space="0" w:color="auto"/>
                <w:left w:val="none" w:sz="0" w:space="0" w:color="auto"/>
                <w:bottom w:val="none" w:sz="0" w:space="0" w:color="auto"/>
                <w:right w:val="none" w:sz="0" w:space="0" w:color="auto"/>
              </w:divBdr>
              <w:divsChild>
                <w:div w:id="197945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65791">
      <w:bodyDiv w:val="1"/>
      <w:marLeft w:val="0"/>
      <w:marRight w:val="0"/>
      <w:marTop w:val="0"/>
      <w:marBottom w:val="0"/>
      <w:divBdr>
        <w:top w:val="none" w:sz="0" w:space="0" w:color="auto"/>
        <w:left w:val="none" w:sz="0" w:space="0" w:color="auto"/>
        <w:bottom w:val="none" w:sz="0" w:space="0" w:color="auto"/>
        <w:right w:val="none" w:sz="0" w:space="0" w:color="auto"/>
      </w:divBdr>
      <w:divsChild>
        <w:div w:id="42876138">
          <w:marLeft w:val="0"/>
          <w:marRight w:val="0"/>
          <w:marTop w:val="0"/>
          <w:marBottom w:val="0"/>
          <w:divBdr>
            <w:top w:val="none" w:sz="0" w:space="0" w:color="auto"/>
            <w:left w:val="none" w:sz="0" w:space="0" w:color="auto"/>
            <w:bottom w:val="none" w:sz="0" w:space="0" w:color="auto"/>
            <w:right w:val="none" w:sz="0" w:space="0" w:color="auto"/>
          </w:divBdr>
          <w:divsChild>
            <w:div w:id="144854685">
              <w:marLeft w:val="0"/>
              <w:marRight w:val="0"/>
              <w:marTop w:val="0"/>
              <w:marBottom w:val="0"/>
              <w:divBdr>
                <w:top w:val="none" w:sz="0" w:space="0" w:color="auto"/>
                <w:left w:val="none" w:sz="0" w:space="0" w:color="auto"/>
                <w:bottom w:val="none" w:sz="0" w:space="0" w:color="auto"/>
                <w:right w:val="none" w:sz="0" w:space="0" w:color="auto"/>
              </w:divBdr>
              <w:divsChild>
                <w:div w:id="55824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74008">
      <w:bodyDiv w:val="1"/>
      <w:marLeft w:val="0"/>
      <w:marRight w:val="0"/>
      <w:marTop w:val="0"/>
      <w:marBottom w:val="0"/>
      <w:divBdr>
        <w:top w:val="none" w:sz="0" w:space="0" w:color="auto"/>
        <w:left w:val="none" w:sz="0" w:space="0" w:color="auto"/>
        <w:bottom w:val="none" w:sz="0" w:space="0" w:color="auto"/>
        <w:right w:val="none" w:sz="0" w:space="0" w:color="auto"/>
      </w:divBdr>
      <w:divsChild>
        <w:div w:id="2094428892">
          <w:marLeft w:val="0"/>
          <w:marRight w:val="0"/>
          <w:marTop w:val="0"/>
          <w:marBottom w:val="0"/>
          <w:divBdr>
            <w:top w:val="none" w:sz="0" w:space="0" w:color="auto"/>
            <w:left w:val="none" w:sz="0" w:space="0" w:color="auto"/>
            <w:bottom w:val="none" w:sz="0" w:space="0" w:color="auto"/>
            <w:right w:val="none" w:sz="0" w:space="0" w:color="auto"/>
          </w:divBdr>
          <w:divsChild>
            <w:div w:id="864363048">
              <w:marLeft w:val="0"/>
              <w:marRight w:val="0"/>
              <w:marTop w:val="0"/>
              <w:marBottom w:val="0"/>
              <w:divBdr>
                <w:top w:val="none" w:sz="0" w:space="0" w:color="auto"/>
                <w:left w:val="none" w:sz="0" w:space="0" w:color="auto"/>
                <w:bottom w:val="none" w:sz="0" w:space="0" w:color="auto"/>
                <w:right w:val="none" w:sz="0" w:space="0" w:color="auto"/>
              </w:divBdr>
              <w:divsChild>
                <w:div w:id="95193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95870">
      <w:bodyDiv w:val="1"/>
      <w:marLeft w:val="0"/>
      <w:marRight w:val="0"/>
      <w:marTop w:val="0"/>
      <w:marBottom w:val="0"/>
      <w:divBdr>
        <w:top w:val="none" w:sz="0" w:space="0" w:color="auto"/>
        <w:left w:val="none" w:sz="0" w:space="0" w:color="auto"/>
        <w:bottom w:val="none" w:sz="0" w:space="0" w:color="auto"/>
        <w:right w:val="none" w:sz="0" w:space="0" w:color="auto"/>
      </w:divBdr>
      <w:divsChild>
        <w:div w:id="1879001637">
          <w:marLeft w:val="0"/>
          <w:marRight w:val="0"/>
          <w:marTop w:val="0"/>
          <w:marBottom w:val="0"/>
          <w:divBdr>
            <w:top w:val="none" w:sz="0" w:space="0" w:color="auto"/>
            <w:left w:val="none" w:sz="0" w:space="0" w:color="auto"/>
            <w:bottom w:val="none" w:sz="0" w:space="0" w:color="auto"/>
            <w:right w:val="none" w:sz="0" w:space="0" w:color="auto"/>
          </w:divBdr>
          <w:divsChild>
            <w:div w:id="688719091">
              <w:marLeft w:val="0"/>
              <w:marRight w:val="0"/>
              <w:marTop w:val="0"/>
              <w:marBottom w:val="0"/>
              <w:divBdr>
                <w:top w:val="none" w:sz="0" w:space="0" w:color="auto"/>
                <w:left w:val="none" w:sz="0" w:space="0" w:color="auto"/>
                <w:bottom w:val="none" w:sz="0" w:space="0" w:color="auto"/>
                <w:right w:val="none" w:sz="0" w:space="0" w:color="auto"/>
              </w:divBdr>
              <w:divsChild>
                <w:div w:id="4772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51242">
      <w:bodyDiv w:val="1"/>
      <w:marLeft w:val="0"/>
      <w:marRight w:val="0"/>
      <w:marTop w:val="0"/>
      <w:marBottom w:val="0"/>
      <w:divBdr>
        <w:top w:val="none" w:sz="0" w:space="0" w:color="auto"/>
        <w:left w:val="none" w:sz="0" w:space="0" w:color="auto"/>
        <w:bottom w:val="none" w:sz="0" w:space="0" w:color="auto"/>
        <w:right w:val="none" w:sz="0" w:space="0" w:color="auto"/>
      </w:divBdr>
      <w:divsChild>
        <w:div w:id="1682583736">
          <w:marLeft w:val="0"/>
          <w:marRight w:val="0"/>
          <w:marTop w:val="0"/>
          <w:marBottom w:val="0"/>
          <w:divBdr>
            <w:top w:val="none" w:sz="0" w:space="0" w:color="auto"/>
            <w:left w:val="none" w:sz="0" w:space="0" w:color="auto"/>
            <w:bottom w:val="none" w:sz="0" w:space="0" w:color="auto"/>
            <w:right w:val="none" w:sz="0" w:space="0" w:color="auto"/>
          </w:divBdr>
          <w:divsChild>
            <w:div w:id="1320815753">
              <w:marLeft w:val="0"/>
              <w:marRight w:val="0"/>
              <w:marTop w:val="0"/>
              <w:marBottom w:val="0"/>
              <w:divBdr>
                <w:top w:val="none" w:sz="0" w:space="0" w:color="auto"/>
                <w:left w:val="none" w:sz="0" w:space="0" w:color="auto"/>
                <w:bottom w:val="none" w:sz="0" w:space="0" w:color="auto"/>
                <w:right w:val="none" w:sz="0" w:space="0" w:color="auto"/>
              </w:divBdr>
              <w:divsChild>
                <w:div w:id="1431002004">
                  <w:marLeft w:val="0"/>
                  <w:marRight w:val="0"/>
                  <w:marTop w:val="0"/>
                  <w:marBottom w:val="0"/>
                  <w:divBdr>
                    <w:top w:val="none" w:sz="0" w:space="0" w:color="auto"/>
                    <w:left w:val="none" w:sz="0" w:space="0" w:color="auto"/>
                    <w:bottom w:val="none" w:sz="0" w:space="0" w:color="auto"/>
                    <w:right w:val="none" w:sz="0" w:space="0" w:color="auto"/>
                  </w:divBdr>
                  <w:divsChild>
                    <w:div w:id="19458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29168">
      <w:bodyDiv w:val="1"/>
      <w:marLeft w:val="0"/>
      <w:marRight w:val="0"/>
      <w:marTop w:val="0"/>
      <w:marBottom w:val="0"/>
      <w:divBdr>
        <w:top w:val="none" w:sz="0" w:space="0" w:color="auto"/>
        <w:left w:val="none" w:sz="0" w:space="0" w:color="auto"/>
        <w:bottom w:val="none" w:sz="0" w:space="0" w:color="auto"/>
        <w:right w:val="none" w:sz="0" w:space="0" w:color="auto"/>
      </w:divBdr>
      <w:divsChild>
        <w:div w:id="1723216189">
          <w:marLeft w:val="0"/>
          <w:marRight w:val="0"/>
          <w:marTop w:val="0"/>
          <w:marBottom w:val="0"/>
          <w:divBdr>
            <w:top w:val="none" w:sz="0" w:space="0" w:color="auto"/>
            <w:left w:val="none" w:sz="0" w:space="0" w:color="auto"/>
            <w:bottom w:val="none" w:sz="0" w:space="0" w:color="auto"/>
            <w:right w:val="none" w:sz="0" w:space="0" w:color="auto"/>
          </w:divBdr>
          <w:divsChild>
            <w:div w:id="62800046">
              <w:marLeft w:val="0"/>
              <w:marRight w:val="0"/>
              <w:marTop w:val="0"/>
              <w:marBottom w:val="0"/>
              <w:divBdr>
                <w:top w:val="none" w:sz="0" w:space="0" w:color="auto"/>
                <w:left w:val="none" w:sz="0" w:space="0" w:color="auto"/>
                <w:bottom w:val="none" w:sz="0" w:space="0" w:color="auto"/>
                <w:right w:val="none" w:sz="0" w:space="0" w:color="auto"/>
              </w:divBdr>
              <w:divsChild>
                <w:div w:id="185437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99245">
      <w:bodyDiv w:val="1"/>
      <w:marLeft w:val="0"/>
      <w:marRight w:val="0"/>
      <w:marTop w:val="0"/>
      <w:marBottom w:val="0"/>
      <w:divBdr>
        <w:top w:val="none" w:sz="0" w:space="0" w:color="auto"/>
        <w:left w:val="none" w:sz="0" w:space="0" w:color="auto"/>
        <w:bottom w:val="none" w:sz="0" w:space="0" w:color="auto"/>
        <w:right w:val="none" w:sz="0" w:space="0" w:color="auto"/>
      </w:divBdr>
      <w:divsChild>
        <w:div w:id="2124612875">
          <w:marLeft w:val="0"/>
          <w:marRight w:val="0"/>
          <w:marTop w:val="0"/>
          <w:marBottom w:val="0"/>
          <w:divBdr>
            <w:top w:val="none" w:sz="0" w:space="0" w:color="auto"/>
            <w:left w:val="none" w:sz="0" w:space="0" w:color="auto"/>
            <w:bottom w:val="none" w:sz="0" w:space="0" w:color="auto"/>
            <w:right w:val="none" w:sz="0" w:space="0" w:color="auto"/>
          </w:divBdr>
          <w:divsChild>
            <w:div w:id="293222000">
              <w:marLeft w:val="0"/>
              <w:marRight w:val="0"/>
              <w:marTop w:val="0"/>
              <w:marBottom w:val="0"/>
              <w:divBdr>
                <w:top w:val="none" w:sz="0" w:space="0" w:color="auto"/>
                <w:left w:val="none" w:sz="0" w:space="0" w:color="auto"/>
                <w:bottom w:val="none" w:sz="0" w:space="0" w:color="auto"/>
                <w:right w:val="none" w:sz="0" w:space="0" w:color="auto"/>
              </w:divBdr>
              <w:divsChild>
                <w:div w:id="6160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56359">
      <w:bodyDiv w:val="1"/>
      <w:marLeft w:val="0"/>
      <w:marRight w:val="0"/>
      <w:marTop w:val="0"/>
      <w:marBottom w:val="0"/>
      <w:divBdr>
        <w:top w:val="none" w:sz="0" w:space="0" w:color="auto"/>
        <w:left w:val="none" w:sz="0" w:space="0" w:color="auto"/>
        <w:bottom w:val="none" w:sz="0" w:space="0" w:color="auto"/>
        <w:right w:val="none" w:sz="0" w:space="0" w:color="auto"/>
      </w:divBdr>
      <w:divsChild>
        <w:div w:id="2010910154">
          <w:marLeft w:val="0"/>
          <w:marRight w:val="0"/>
          <w:marTop w:val="0"/>
          <w:marBottom w:val="0"/>
          <w:divBdr>
            <w:top w:val="none" w:sz="0" w:space="0" w:color="auto"/>
            <w:left w:val="none" w:sz="0" w:space="0" w:color="auto"/>
            <w:bottom w:val="none" w:sz="0" w:space="0" w:color="auto"/>
            <w:right w:val="none" w:sz="0" w:space="0" w:color="auto"/>
          </w:divBdr>
          <w:divsChild>
            <w:div w:id="889731242">
              <w:marLeft w:val="0"/>
              <w:marRight w:val="0"/>
              <w:marTop w:val="0"/>
              <w:marBottom w:val="0"/>
              <w:divBdr>
                <w:top w:val="none" w:sz="0" w:space="0" w:color="auto"/>
                <w:left w:val="none" w:sz="0" w:space="0" w:color="auto"/>
                <w:bottom w:val="none" w:sz="0" w:space="0" w:color="auto"/>
                <w:right w:val="none" w:sz="0" w:space="0" w:color="auto"/>
              </w:divBdr>
              <w:divsChild>
                <w:div w:id="1456750691">
                  <w:marLeft w:val="0"/>
                  <w:marRight w:val="0"/>
                  <w:marTop w:val="0"/>
                  <w:marBottom w:val="0"/>
                  <w:divBdr>
                    <w:top w:val="none" w:sz="0" w:space="0" w:color="auto"/>
                    <w:left w:val="none" w:sz="0" w:space="0" w:color="auto"/>
                    <w:bottom w:val="none" w:sz="0" w:space="0" w:color="auto"/>
                    <w:right w:val="none" w:sz="0" w:space="0" w:color="auto"/>
                  </w:divBdr>
                  <w:divsChild>
                    <w:div w:id="13082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44837">
      <w:bodyDiv w:val="1"/>
      <w:marLeft w:val="0"/>
      <w:marRight w:val="0"/>
      <w:marTop w:val="0"/>
      <w:marBottom w:val="0"/>
      <w:divBdr>
        <w:top w:val="none" w:sz="0" w:space="0" w:color="auto"/>
        <w:left w:val="none" w:sz="0" w:space="0" w:color="auto"/>
        <w:bottom w:val="none" w:sz="0" w:space="0" w:color="auto"/>
        <w:right w:val="none" w:sz="0" w:space="0" w:color="auto"/>
      </w:divBdr>
      <w:divsChild>
        <w:div w:id="1783962206">
          <w:marLeft w:val="0"/>
          <w:marRight w:val="0"/>
          <w:marTop w:val="0"/>
          <w:marBottom w:val="0"/>
          <w:divBdr>
            <w:top w:val="none" w:sz="0" w:space="0" w:color="auto"/>
            <w:left w:val="none" w:sz="0" w:space="0" w:color="auto"/>
            <w:bottom w:val="none" w:sz="0" w:space="0" w:color="auto"/>
            <w:right w:val="none" w:sz="0" w:space="0" w:color="auto"/>
          </w:divBdr>
          <w:divsChild>
            <w:div w:id="1567492816">
              <w:marLeft w:val="0"/>
              <w:marRight w:val="0"/>
              <w:marTop w:val="0"/>
              <w:marBottom w:val="0"/>
              <w:divBdr>
                <w:top w:val="none" w:sz="0" w:space="0" w:color="auto"/>
                <w:left w:val="none" w:sz="0" w:space="0" w:color="auto"/>
                <w:bottom w:val="none" w:sz="0" w:space="0" w:color="auto"/>
                <w:right w:val="none" w:sz="0" w:space="0" w:color="auto"/>
              </w:divBdr>
              <w:divsChild>
                <w:div w:id="104957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64580">
      <w:bodyDiv w:val="1"/>
      <w:marLeft w:val="0"/>
      <w:marRight w:val="0"/>
      <w:marTop w:val="0"/>
      <w:marBottom w:val="0"/>
      <w:divBdr>
        <w:top w:val="none" w:sz="0" w:space="0" w:color="auto"/>
        <w:left w:val="none" w:sz="0" w:space="0" w:color="auto"/>
        <w:bottom w:val="none" w:sz="0" w:space="0" w:color="auto"/>
        <w:right w:val="none" w:sz="0" w:space="0" w:color="auto"/>
      </w:divBdr>
      <w:divsChild>
        <w:div w:id="1318537001">
          <w:marLeft w:val="0"/>
          <w:marRight w:val="0"/>
          <w:marTop w:val="0"/>
          <w:marBottom w:val="0"/>
          <w:divBdr>
            <w:top w:val="none" w:sz="0" w:space="0" w:color="auto"/>
            <w:left w:val="none" w:sz="0" w:space="0" w:color="auto"/>
            <w:bottom w:val="none" w:sz="0" w:space="0" w:color="auto"/>
            <w:right w:val="none" w:sz="0" w:space="0" w:color="auto"/>
          </w:divBdr>
          <w:divsChild>
            <w:div w:id="495536695">
              <w:marLeft w:val="0"/>
              <w:marRight w:val="0"/>
              <w:marTop w:val="0"/>
              <w:marBottom w:val="0"/>
              <w:divBdr>
                <w:top w:val="none" w:sz="0" w:space="0" w:color="auto"/>
                <w:left w:val="none" w:sz="0" w:space="0" w:color="auto"/>
                <w:bottom w:val="none" w:sz="0" w:space="0" w:color="auto"/>
                <w:right w:val="none" w:sz="0" w:space="0" w:color="auto"/>
              </w:divBdr>
              <w:divsChild>
                <w:div w:id="503009390">
                  <w:marLeft w:val="0"/>
                  <w:marRight w:val="0"/>
                  <w:marTop w:val="0"/>
                  <w:marBottom w:val="0"/>
                  <w:divBdr>
                    <w:top w:val="none" w:sz="0" w:space="0" w:color="auto"/>
                    <w:left w:val="none" w:sz="0" w:space="0" w:color="auto"/>
                    <w:bottom w:val="none" w:sz="0" w:space="0" w:color="auto"/>
                    <w:right w:val="none" w:sz="0" w:space="0" w:color="auto"/>
                  </w:divBdr>
                  <w:divsChild>
                    <w:div w:id="17931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36325">
      <w:bodyDiv w:val="1"/>
      <w:marLeft w:val="0"/>
      <w:marRight w:val="0"/>
      <w:marTop w:val="0"/>
      <w:marBottom w:val="0"/>
      <w:divBdr>
        <w:top w:val="none" w:sz="0" w:space="0" w:color="auto"/>
        <w:left w:val="none" w:sz="0" w:space="0" w:color="auto"/>
        <w:bottom w:val="none" w:sz="0" w:space="0" w:color="auto"/>
        <w:right w:val="none" w:sz="0" w:space="0" w:color="auto"/>
      </w:divBdr>
      <w:divsChild>
        <w:div w:id="1483693580">
          <w:marLeft w:val="0"/>
          <w:marRight w:val="0"/>
          <w:marTop w:val="0"/>
          <w:marBottom w:val="0"/>
          <w:divBdr>
            <w:top w:val="none" w:sz="0" w:space="0" w:color="auto"/>
            <w:left w:val="none" w:sz="0" w:space="0" w:color="auto"/>
            <w:bottom w:val="none" w:sz="0" w:space="0" w:color="auto"/>
            <w:right w:val="none" w:sz="0" w:space="0" w:color="auto"/>
          </w:divBdr>
          <w:divsChild>
            <w:div w:id="2062291031">
              <w:marLeft w:val="0"/>
              <w:marRight w:val="0"/>
              <w:marTop w:val="0"/>
              <w:marBottom w:val="0"/>
              <w:divBdr>
                <w:top w:val="none" w:sz="0" w:space="0" w:color="auto"/>
                <w:left w:val="none" w:sz="0" w:space="0" w:color="auto"/>
                <w:bottom w:val="none" w:sz="0" w:space="0" w:color="auto"/>
                <w:right w:val="none" w:sz="0" w:space="0" w:color="auto"/>
              </w:divBdr>
              <w:divsChild>
                <w:div w:id="116760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53128">
      <w:bodyDiv w:val="1"/>
      <w:marLeft w:val="0"/>
      <w:marRight w:val="0"/>
      <w:marTop w:val="0"/>
      <w:marBottom w:val="0"/>
      <w:divBdr>
        <w:top w:val="none" w:sz="0" w:space="0" w:color="auto"/>
        <w:left w:val="none" w:sz="0" w:space="0" w:color="auto"/>
        <w:bottom w:val="none" w:sz="0" w:space="0" w:color="auto"/>
        <w:right w:val="none" w:sz="0" w:space="0" w:color="auto"/>
      </w:divBdr>
      <w:divsChild>
        <w:div w:id="615454932">
          <w:marLeft w:val="0"/>
          <w:marRight w:val="0"/>
          <w:marTop w:val="0"/>
          <w:marBottom w:val="0"/>
          <w:divBdr>
            <w:top w:val="none" w:sz="0" w:space="0" w:color="auto"/>
            <w:left w:val="none" w:sz="0" w:space="0" w:color="auto"/>
            <w:bottom w:val="none" w:sz="0" w:space="0" w:color="auto"/>
            <w:right w:val="none" w:sz="0" w:space="0" w:color="auto"/>
          </w:divBdr>
          <w:divsChild>
            <w:div w:id="1128426881">
              <w:marLeft w:val="0"/>
              <w:marRight w:val="0"/>
              <w:marTop w:val="0"/>
              <w:marBottom w:val="0"/>
              <w:divBdr>
                <w:top w:val="none" w:sz="0" w:space="0" w:color="auto"/>
                <w:left w:val="none" w:sz="0" w:space="0" w:color="auto"/>
                <w:bottom w:val="none" w:sz="0" w:space="0" w:color="auto"/>
                <w:right w:val="none" w:sz="0" w:space="0" w:color="auto"/>
              </w:divBdr>
              <w:divsChild>
                <w:div w:id="108029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47240">
      <w:bodyDiv w:val="1"/>
      <w:marLeft w:val="0"/>
      <w:marRight w:val="0"/>
      <w:marTop w:val="0"/>
      <w:marBottom w:val="0"/>
      <w:divBdr>
        <w:top w:val="none" w:sz="0" w:space="0" w:color="auto"/>
        <w:left w:val="none" w:sz="0" w:space="0" w:color="auto"/>
        <w:bottom w:val="none" w:sz="0" w:space="0" w:color="auto"/>
        <w:right w:val="none" w:sz="0" w:space="0" w:color="auto"/>
      </w:divBdr>
      <w:divsChild>
        <w:div w:id="1464690822">
          <w:marLeft w:val="0"/>
          <w:marRight w:val="0"/>
          <w:marTop w:val="0"/>
          <w:marBottom w:val="0"/>
          <w:divBdr>
            <w:top w:val="none" w:sz="0" w:space="0" w:color="auto"/>
            <w:left w:val="none" w:sz="0" w:space="0" w:color="auto"/>
            <w:bottom w:val="none" w:sz="0" w:space="0" w:color="auto"/>
            <w:right w:val="none" w:sz="0" w:space="0" w:color="auto"/>
          </w:divBdr>
          <w:divsChild>
            <w:div w:id="1039552209">
              <w:marLeft w:val="0"/>
              <w:marRight w:val="0"/>
              <w:marTop w:val="0"/>
              <w:marBottom w:val="0"/>
              <w:divBdr>
                <w:top w:val="none" w:sz="0" w:space="0" w:color="auto"/>
                <w:left w:val="none" w:sz="0" w:space="0" w:color="auto"/>
                <w:bottom w:val="none" w:sz="0" w:space="0" w:color="auto"/>
                <w:right w:val="none" w:sz="0" w:space="0" w:color="auto"/>
              </w:divBdr>
              <w:divsChild>
                <w:div w:id="202008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90444">
      <w:bodyDiv w:val="1"/>
      <w:marLeft w:val="0"/>
      <w:marRight w:val="0"/>
      <w:marTop w:val="0"/>
      <w:marBottom w:val="0"/>
      <w:divBdr>
        <w:top w:val="none" w:sz="0" w:space="0" w:color="auto"/>
        <w:left w:val="none" w:sz="0" w:space="0" w:color="auto"/>
        <w:bottom w:val="none" w:sz="0" w:space="0" w:color="auto"/>
        <w:right w:val="none" w:sz="0" w:space="0" w:color="auto"/>
      </w:divBdr>
      <w:divsChild>
        <w:div w:id="978651020">
          <w:marLeft w:val="0"/>
          <w:marRight w:val="0"/>
          <w:marTop w:val="0"/>
          <w:marBottom w:val="0"/>
          <w:divBdr>
            <w:top w:val="none" w:sz="0" w:space="0" w:color="auto"/>
            <w:left w:val="none" w:sz="0" w:space="0" w:color="auto"/>
            <w:bottom w:val="none" w:sz="0" w:space="0" w:color="auto"/>
            <w:right w:val="none" w:sz="0" w:space="0" w:color="auto"/>
          </w:divBdr>
          <w:divsChild>
            <w:div w:id="830488869">
              <w:marLeft w:val="0"/>
              <w:marRight w:val="0"/>
              <w:marTop w:val="0"/>
              <w:marBottom w:val="0"/>
              <w:divBdr>
                <w:top w:val="none" w:sz="0" w:space="0" w:color="auto"/>
                <w:left w:val="none" w:sz="0" w:space="0" w:color="auto"/>
                <w:bottom w:val="none" w:sz="0" w:space="0" w:color="auto"/>
                <w:right w:val="none" w:sz="0" w:space="0" w:color="auto"/>
              </w:divBdr>
              <w:divsChild>
                <w:div w:id="106656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57823">
      <w:bodyDiv w:val="1"/>
      <w:marLeft w:val="0"/>
      <w:marRight w:val="0"/>
      <w:marTop w:val="0"/>
      <w:marBottom w:val="0"/>
      <w:divBdr>
        <w:top w:val="none" w:sz="0" w:space="0" w:color="auto"/>
        <w:left w:val="none" w:sz="0" w:space="0" w:color="auto"/>
        <w:bottom w:val="none" w:sz="0" w:space="0" w:color="auto"/>
        <w:right w:val="none" w:sz="0" w:space="0" w:color="auto"/>
      </w:divBdr>
      <w:divsChild>
        <w:div w:id="1396852945">
          <w:marLeft w:val="0"/>
          <w:marRight w:val="0"/>
          <w:marTop w:val="0"/>
          <w:marBottom w:val="0"/>
          <w:divBdr>
            <w:top w:val="none" w:sz="0" w:space="0" w:color="auto"/>
            <w:left w:val="none" w:sz="0" w:space="0" w:color="auto"/>
            <w:bottom w:val="none" w:sz="0" w:space="0" w:color="auto"/>
            <w:right w:val="none" w:sz="0" w:space="0" w:color="auto"/>
          </w:divBdr>
          <w:divsChild>
            <w:div w:id="1751736833">
              <w:marLeft w:val="0"/>
              <w:marRight w:val="0"/>
              <w:marTop w:val="0"/>
              <w:marBottom w:val="0"/>
              <w:divBdr>
                <w:top w:val="none" w:sz="0" w:space="0" w:color="auto"/>
                <w:left w:val="none" w:sz="0" w:space="0" w:color="auto"/>
                <w:bottom w:val="none" w:sz="0" w:space="0" w:color="auto"/>
                <w:right w:val="none" w:sz="0" w:space="0" w:color="auto"/>
              </w:divBdr>
              <w:divsChild>
                <w:div w:id="209289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31049">
      <w:bodyDiv w:val="1"/>
      <w:marLeft w:val="0"/>
      <w:marRight w:val="0"/>
      <w:marTop w:val="0"/>
      <w:marBottom w:val="0"/>
      <w:divBdr>
        <w:top w:val="none" w:sz="0" w:space="0" w:color="auto"/>
        <w:left w:val="none" w:sz="0" w:space="0" w:color="auto"/>
        <w:bottom w:val="none" w:sz="0" w:space="0" w:color="auto"/>
        <w:right w:val="none" w:sz="0" w:space="0" w:color="auto"/>
      </w:divBdr>
      <w:divsChild>
        <w:div w:id="221141078">
          <w:marLeft w:val="0"/>
          <w:marRight w:val="0"/>
          <w:marTop w:val="0"/>
          <w:marBottom w:val="0"/>
          <w:divBdr>
            <w:top w:val="none" w:sz="0" w:space="0" w:color="auto"/>
            <w:left w:val="none" w:sz="0" w:space="0" w:color="auto"/>
            <w:bottom w:val="none" w:sz="0" w:space="0" w:color="auto"/>
            <w:right w:val="none" w:sz="0" w:space="0" w:color="auto"/>
          </w:divBdr>
          <w:divsChild>
            <w:div w:id="1151025460">
              <w:marLeft w:val="0"/>
              <w:marRight w:val="0"/>
              <w:marTop w:val="0"/>
              <w:marBottom w:val="0"/>
              <w:divBdr>
                <w:top w:val="none" w:sz="0" w:space="0" w:color="auto"/>
                <w:left w:val="none" w:sz="0" w:space="0" w:color="auto"/>
                <w:bottom w:val="none" w:sz="0" w:space="0" w:color="auto"/>
                <w:right w:val="none" w:sz="0" w:space="0" w:color="auto"/>
              </w:divBdr>
              <w:divsChild>
                <w:div w:id="135831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08654">
      <w:bodyDiv w:val="1"/>
      <w:marLeft w:val="0"/>
      <w:marRight w:val="0"/>
      <w:marTop w:val="0"/>
      <w:marBottom w:val="0"/>
      <w:divBdr>
        <w:top w:val="none" w:sz="0" w:space="0" w:color="auto"/>
        <w:left w:val="none" w:sz="0" w:space="0" w:color="auto"/>
        <w:bottom w:val="none" w:sz="0" w:space="0" w:color="auto"/>
        <w:right w:val="none" w:sz="0" w:space="0" w:color="auto"/>
      </w:divBdr>
      <w:divsChild>
        <w:div w:id="510728644">
          <w:marLeft w:val="0"/>
          <w:marRight w:val="0"/>
          <w:marTop w:val="0"/>
          <w:marBottom w:val="0"/>
          <w:divBdr>
            <w:top w:val="none" w:sz="0" w:space="0" w:color="auto"/>
            <w:left w:val="none" w:sz="0" w:space="0" w:color="auto"/>
            <w:bottom w:val="none" w:sz="0" w:space="0" w:color="auto"/>
            <w:right w:val="none" w:sz="0" w:space="0" w:color="auto"/>
          </w:divBdr>
          <w:divsChild>
            <w:div w:id="860701668">
              <w:marLeft w:val="0"/>
              <w:marRight w:val="0"/>
              <w:marTop w:val="0"/>
              <w:marBottom w:val="0"/>
              <w:divBdr>
                <w:top w:val="none" w:sz="0" w:space="0" w:color="auto"/>
                <w:left w:val="none" w:sz="0" w:space="0" w:color="auto"/>
                <w:bottom w:val="none" w:sz="0" w:space="0" w:color="auto"/>
                <w:right w:val="none" w:sz="0" w:space="0" w:color="auto"/>
              </w:divBdr>
              <w:divsChild>
                <w:div w:id="198863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99530">
      <w:bodyDiv w:val="1"/>
      <w:marLeft w:val="0"/>
      <w:marRight w:val="0"/>
      <w:marTop w:val="0"/>
      <w:marBottom w:val="0"/>
      <w:divBdr>
        <w:top w:val="none" w:sz="0" w:space="0" w:color="auto"/>
        <w:left w:val="none" w:sz="0" w:space="0" w:color="auto"/>
        <w:bottom w:val="none" w:sz="0" w:space="0" w:color="auto"/>
        <w:right w:val="none" w:sz="0" w:space="0" w:color="auto"/>
      </w:divBdr>
      <w:divsChild>
        <w:div w:id="945238226">
          <w:marLeft w:val="0"/>
          <w:marRight w:val="0"/>
          <w:marTop w:val="0"/>
          <w:marBottom w:val="0"/>
          <w:divBdr>
            <w:top w:val="none" w:sz="0" w:space="0" w:color="auto"/>
            <w:left w:val="none" w:sz="0" w:space="0" w:color="auto"/>
            <w:bottom w:val="none" w:sz="0" w:space="0" w:color="auto"/>
            <w:right w:val="none" w:sz="0" w:space="0" w:color="auto"/>
          </w:divBdr>
          <w:divsChild>
            <w:div w:id="49504454">
              <w:marLeft w:val="0"/>
              <w:marRight w:val="0"/>
              <w:marTop w:val="0"/>
              <w:marBottom w:val="0"/>
              <w:divBdr>
                <w:top w:val="none" w:sz="0" w:space="0" w:color="auto"/>
                <w:left w:val="none" w:sz="0" w:space="0" w:color="auto"/>
                <w:bottom w:val="none" w:sz="0" w:space="0" w:color="auto"/>
                <w:right w:val="none" w:sz="0" w:space="0" w:color="auto"/>
              </w:divBdr>
              <w:divsChild>
                <w:div w:id="86239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93341">
      <w:bodyDiv w:val="1"/>
      <w:marLeft w:val="0"/>
      <w:marRight w:val="0"/>
      <w:marTop w:val="0"/>
      <w:marBottom w:val="0"/>
      <w:divBdr>
        <w:top w:val="none" w:sz="0" w:space="0" w:color="auto"/>
        <w:left w:val="none" w:sz="0" w:space="0" w:color="auto"/>
        <w:bottom w:val="none" w:sz="0" w:space="0" w:color="auto"/>
        <w:right w:val="none" w:sz="0" w:space="0" w:color="auto"/>
      </w:divBdr>
      <w:divsChild>
        <w:div w:id="1552574618">
          <w:marLeft w:val="0"/>
          <w:marRight w:val="0"/>
          <w:marTop w:val="0"/>
          <w:marBottom w:val="0"/>
          <w:divBdr>
            <w:top w:val="none" w:sz="0" w:space="0" w:color="auto"/>
            <w:left w:val="none" w:sz="0" w:space="0" w:color="auto"/>
            <w:bottom w:val="none" w:sz="0" w:space="0" w:color="auto"/>
            <w:right w:val="none" w:sz="0" w:space="0" w:color="auto"/>
          </w:divBdr>
          <w:divsChild>
            <w:div w:id="1546288816">
              <w:marLeft w:val="0"/>
              <w:marRight w:val="0"/>
              <w:marTop w:val="0"/>
              <w:marBottom w:val="0"/>
              <w:divBdr>
                <w:top w:val="none" w:sz="0" w:space="0" w:color="auto"/>
                <w:left w:val="none" w:sz="0" w:space="0" w:color="auto"/>
                <w:bottom w:val="none" w:sz="0" w:space="0" w:color="auto"/>
                <w:right w:val="none" w:sz="0" w:space="0" w:color="auto"/>
              </w:divBdr>
              <w:divsChild>
                <w:div w:id="50131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85536">
      <w:bodyDiv w:val="1"/>
      <w:marLeft w:val="0"/>
      <w:marRight w:val="0"/>
      <w:marTop w:val="0"/>
      <w:marBottom w:val="0"/>
      <w:divBdr>
        <w:top w:val="none" w:sz="0" w:space="0" w:color="auto"/>
        <w:left w:val="none" w:sz="0" w:space="0" w:color="auto"/>
        <w:bottom w:val="none" w:sz="0" w:space="0" w:color="auto"/>
        <w:right w:val="none" w:sz="0" w:space="0" w:color="auto"/>
      </w:divBdr>
      <w:divsChild>
        <w:div w:id="1030843073">
          <w:marLeft w:val="0"/>
          <w:marRight w:val="0"/>
          <w:marTop w:val="0"/>
          <w:marBottom w:val="0"/>
          <w:divBdr>
            <w:top w:val="none" w:sz="0" w:space="0" w:color="auto"/>
            <w:left w:val="none" w:sz="0" w:space="0" w:color="auto"/>
            <w:bottom w:val="none" w:sz="0" w:space="0" w:color="auto"/>
            <w:right w:val="none" w:sz="0" w:space="0" w:color="auto"/>
          </w:divBdr>
          <w:divsChild>
            <w:div w:id="926618523">
              <w:marLeft w:val="0"/>
              <w:marRight w:val="0"/>
              <w:marTop w:val="0"/>
              <w:marBottom w:val="0"/>
              <w:divBdr>
                <w:top w:val="none" w:sz="0" w:space="0" w:color="auto"/>
                <w:left w:val="none" w:sz="0" w:space="0" w:color="auto"/>
                <w:bottom w:val="none" w:sz="0" w:space="0" w:color="auto"/>
                <w:right w:val="none" w:sz="0" w:space="0" w:color="auto"/>
              </w:divBdr>
              <w:divsChild>
                <w:div w:id="96843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87900">
      <w:bodyDiv w:val="1"/>
      <w:marLeft w:val="0"/>
      <w:marRight w:val="0"/>
      <w:marTop w:val="0"/>
      <w:marBottom w:val="0"/>
      <w:divBdr>
        <w:top w:val="none" w:sz="0" w:space="0" w:color="auto"/>
        <w:left w:val="none" w:sz="0" w:space="0" w:color="auto"/>
        <w:bottom w:val="none" w:sz="0" w:space="0" w:color="auto"/>
        <w:right w:val="none" w:sz="0" w:space="0" w:color="auto"/>
      </w:divBdr>
      <w:divsChild>
        <w:div w:id="1537963240">
          <w:marLeft w:val="0"/>
          <w:marRight w:val="0"/>
          <w:marTop w:val="0"/>
          <w:marBottom w:val="0"/>
          <w:divBdr>
            <w:top w:val="none" w:sz="0" w:space="0" w:color="auto"/>
            <w:left w:val="none" w:sz="0" w:space="0" w:color="auto"/>
            <w:bottom w:val="none" w:sz="0" w:space="0" w:color="auto"/>
            <w:right w:val="none" w:sz="0" w:space="0" w:color="auto"/>
          </w:divBdr>
          <w:divsChild>
            <w:div w:id="116679809">
              <w:marLeft w:val="0"/>
              <w:marRight w:val="0"/>
              <w:marTop w:val="0"/>
              <w:marBottom w:val="0"/>
              <w:divBdr>
                <w:top w:val="none" w:sz="0" w:space="0" w:color="auto"/>
                <w:left w:val="none" w:sz="0" w:space="0" w:color="auto"/>
                <w:bottom w:val="none" w:sz="0" w:space="0" w:color="auto"/>
                <w:right w:val="none" w:sz="0" w:space="0" w:color="auto"/>
              </w:divBdr>
              <w:divsChild>
                <w:div w:id="1462187679">
                  <w:marLeft w:val="0"/>
                  <w:marRight w:val="0"/>
                  <w:marTop w:val="0"/>
                  <w:marBottom w:val="0"/>
                  <w:divBdr>
                    <w:top w:val="none" w:sz="0" w:space="0" w:color="auto"/>
                    <w:left w:val="none" w:sz="0" w:space="0" w:color="auto"/>
                    <w:bottom w:val="none" w:sz="0" w:space="0" w:color="auto"/>
                    <w:right w:val="none" w:sz="0" w:space="0" w:color="auto"/>
                  </w:divBdr>
                  <w:divsChild>
                    <w:div w:id="114858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44382">
      <w:bodyDiv w:val="1"/>
      <w:marLeft w:val="0"/>
      <w:marRight w:val="0"/>
      <w:marTop w:val="0"/>
      <w:marBottom w:val="0"/>
      <w:divBdr>
        <w:top w:val="none" w:sz="0" w:space="0" w:color="auto"/>
        <w:left w:val="none" w:sz="0" w:space="0" w:color="auto"/>
        <w:bottom w:val="none" w:sz="0" w:space="0" w:color="auto"/>
        <w:right w:val="none" w:sz="0" w:space="0" w:color="auto"/>
      </w:divBdr>
      <w:divsChild>
        <w:div w:id="1446000487">
          <w:marLeft w:val="0"/>
          <w:marRight w:val="0"/>
          <w:marTop w:val="0"/>
          <w:marBottom w:val="0"/>
          <w:divBdr>
            <w:top w:val="none" w:sz="0" w:space="0" w:color="auto"/>
            <w:left w:val="none" w:sz="0" w:space="0" w:color="auto"/>
            <w:bottom w:val="none" w:sz="0" w:space="0" w:color="auto"/>
            <w:right w:val="none" w:sz="0" w:space="0" w:color="auto"/>
          </w:divBdr>
          <w:divsChild>
            <w:div w:id="669721271">
              <w:marLeft w:val="0"/>
              <w:marRight w:val="0"/>
              <w:marTop w:val="0"/>
              <w:marBottom w:val="0"/>
              <w:divBdr>
                <w:top w:val="none" w:sz="0" w:space="0" w:color="auto"/>
                <w:left w:val="none" w:sz="0" w:space="0" w:color="auto"/>
                <w:bottom w:val="none" w:sz="0" w:space="0" w:color="auto"/>
                <w:right w:val="none" w:sz="0" w:space="0" w:color="auto"/>
              </w:divBdr>
              <w:divsChild>
                <w:div w:id="194703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83237">
      <w:bodyDiv w:val="1"/>
      <w:marLeft w:val="0"/>
      <w:marRight w:val="0"/>
      <w:marTop w:val="0"/>
      <w:marBottom w:val="0"/>
      <w:divBdr>
        <w:top w:val="none" w:sz="0" w:space="0" w:color="auto"/>
        <w:left w:val="none" w:sz="0" w:space="0" w:color="auto"/>
        <w:bottom w:val="none" w:sz="0" w:space="0" w:color="auto"/>
        <w:right w:val="none" w:sz="0" w:space="0" w:color="auto"/>
      </w:divBdr>
      <w:divsChild>
        <w:div w:id="2062904841">
          <w:marLeft w:val="0"/>
          <w:marRight w:val="0"/>
          <w:marTop w:val="0"/>
          <w:marBottom w:val="0"/>
          <w:divBdr>
            <w:top w:val="none" w:sz="0" w:space="0" w:color="auto"/>
            <w:left w:val="none" w:sz="0" w:space="0" w:color="auto"/>
            <w:bottom w:val="none" w:sz="0" w:space="0" w:color="auto"/>
            <w:right w:val="none" w:sz="0" w:space="0" w:color="auto"/>
          </w:divBdr>
          <w:divsChild>
            <w:div w:id="680200346">
              <w:marLeft w:val="0"/>
              <w:marRight w:val="0"/>
              <w:marTop w:val="0"/>
              <w:marBottom w:val="0"/>
              <w:divBdr>
                <w:top w:val="none" w:sz="0" w:space="0" w:color="auto"/>
                <w:left w:val="none" w:sz="0" w:space="0" w:color="auto"/>
                <w:bottom w:val="none" w:sz="0" w:space="0" w:color="auto"/>
                <w:right w:val="none" w:sz="0" w:space="0" w:color="auto"/>
              </w:divBdr>
              <w:divsChild>
                <w:div w:id="23228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35413">
      <w:bodyDiv w:val="1"/>
      <w:marLeft w:val="0"/>
      <w:marRight w:val="0"/>
      <w:marTop w:val="0"/>
      <w:marBottom w:val="0"/>
      <w:divBdr>
        <w:top w:val="none" w:sz="0" w:space="0" w:color="auto"/>
        <w:left w:val="none" w:sz="0" w:space="0" w:color="auto"/>
        <w:bottom w:val="none" w:sz="0" w:space="0" w:color="auto"/>
        <w:right w:val="none" w:sz="0" w:space="0" w:color="auto"/>
      </w:divBdr>
      <w:divsChild>
        <w:div w:id="2082285207">
          <w:marLeft w:val="0"/>
          <w:marRight w:val="0"/>
          <w:marTop w:val="0"/>
          <w:marBottom w:val="0"/>
          <w:divBdr>
            <w:top w:val="none" w:sz="0" w:space="0" w:color="auto"/>
            <w:left w:val="none" w:sz="0" w:space="0" w:color="auto"/>
            <w:bottom w:val="none" w:sz="0" w:space="0" w:color="auto"/>
            <w:right w:val="none" w:sz="0" w:space="0" w:color="auto"/>
          </w:divBdr>
          <w:divsChild>
            <w:div w:id="132872103">
              <w:marLeft w:val="0"/>
              <w:marRight w:val="0"/>
              <w:marTop w:val="0"/>
              <w:marBottom w:val="0"/>
              <w:divBdr>
                <w:top w:val="none" w:sz="0" w:space="0" w:color="auto"/>
                <w:left w:val="none" w:sz="0" w:space="0" w:color="auto"/>
                <w:bottom w:val="none" w:sz="0" w:space="0" w:color="auto"/>
                <w:right w:val="none" w:sz="0" w:space="0" w:color="auto"/>
              </w:divBdr>
              <w:divsChild>
                <w:div w:id="209042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92596">
      <w:bodyDiv w:val="1"/>
      <w:marLeft w:val="0"/>
      <w:marRight w:val="0"/>
      <w:marTop w:val="0"/>
      <w:marBottom w:val="0"/>
      <w:divBdr>
        <w:top w:val="none" w:sz="0" w:space="0" w:color="auto"/>
        <w:left w:val="none" w:sz="0" w:space="0" w:color="auto"/>
        <w:bottom w:val="none" w:sz="0" w:space="0" w:color="auto"/>
        <w:right w:val="none" w:sz="0" w:space="0" w:color="auto"/>
      </w:divBdr>
      <w:divsChild>
        <w:div w:id="1026710528">
          <w:marLeft w:val="0"/>
          <w:marRight w:val="0"/>
          <w:marTop w:val="0"/>
          <w:marBottom w:val="0"/>
          <w:divBdr>
            <w:top w:val="none" w:sz="0" w:space="0" w:color="auto"/>
            <w:left w:val="none" w:sz="0" w:space="0" w:color="auto"/>
            <w:bottom w:val="none" w:sz="0" w:space="0" w:color="auto"/>
            <w:right w:val="none" w:sz="0" w:space="0" w:color="auto"/>
          </w:divBdr>
          <w:divsChild>
            <w:div w:id="1259867689">
              <w:marLeft w:val="0"/>
              <w:marRight w:val="0"/>
              <w:marTop w:val="0"/>
              <w:marBottom w:val="0"/>
              <w:divBdr>
                <w:top w:val="none" w:sz="0" w:space="0" w:color="auto"/>
                <w:left w:val="none" w:sz="0" w:space="0" w:color="auto"/>
                <w:bottom w:val="none" w:sz="0" w:space="0" w:color="auto"/>
                <w:right w:val="none" w:sz="0" w:space="0" w:color="auto"/>
              </w:divBdr>
              <w:divsChild>
                <w:div w:id="1629042327">
                  <w:marLeft w:val="0"/>
                  <w:marRight w:val="0"/>
                  <w:marTop w:val="0"/>
                  <w:marBottom w:val="0"/>
                  <w:divBdr>
                    <w:top w:val="none" w:sz="0" w:space="0" w:color="auto"/>
                    <w:left w:val="none" w:sz="0" w:space="0" w:color="auto"/>
                    <w:bottom w:val="none" w:sz="0" w:space="0" w:color="auto"/>
                    <w:right w:val="none" w:sz="0" w:space="0" w:color="auto"/>
                  </w:divBdr>
                  <w:divsChild>
                    <w:div w:id="60708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69386">
      <w:bodyDiv w:val="1"/>
      <w:marLeft w:val="0"/>
      <w:marRight w:val="0"/>
      <w:marTop w:val="0"/>
      <w:marBottom w:val="0"/>
      <w:divBdr>
        <w:top w:val="none" w:sz="0" w:space="0" w:color="auto"/>
        <w:left w:val="none" w:sz="0" w:space="0" w:color="auto"/>
        <w:bottom w:val="none" w:sz="0" w:space="0" w:color="auto"/>
        <w:right w:val="none" w:sz="0" w:space="0" w:color="auto"/>
      </w:divBdr>
      <w:divsChild>
        <w:div w:id="2065634656">
          <w:marLeft w:val="0"/>
          <w:marRight w:val="0"/>
          <w:marTop w:val="0"/>
          <w:marBottom w:val="0"/>
          <w:divBdr>
            <w:top w:val="none" w:sz="0" w:space="0" w:color="auto"/>
            <w:left w:val="none" w:sz="0" w:space="0" w:color="auto"/>
            <w:bottom w:val="none" w:sz="0" w:space="0" w:color="auto"/>
            <w:right w:val="none" w:sz="0" w:space="0" w:color="auto"/>
          </w:divBdr>
          <w:divsChild>
            <w:div w:id="1333680538">
              <w:marLeft w:val="0"/>
              <w:marRight w:val="0"/>
              <w:marTop w:val="0"/>
              <w:marBottom w:val="0"/>
              <w:divBdr>
                <w:top w:val="none" w:sz="0" w:space="0" w:color="auto"/>
                <w:left w:val="none" w:sz="0" w:space="0" w:color="auto"/>
                <w:bottom w:val="none" w:sz="0" w:space="0" w:color="auto"/>
                <w:right w:val="none" w:sz="0" w:space="0" w:color="auto"/>
              </w:divBdr>
              <w:divsChild>
                <w:div w:id="1636133604">
                  <w:marLeft w:val="0"/>
                  <w:marRight w:val="0"/>
                  <w:marTop w:val="0"/>
                  <w:marBottom w:val="0"/>
                  <w:divBdr>
                    <w:top w:val="none" w:sz="0" w:space="0" w:color="auto"/>
                    <w:left w:val="none" w:sz="0" w:space="0" w:color="auto"/>
                    <w:bottom w:val="none" w:sz="0" w:space="0" w:color="auto"/>
                    <w:right w:val="none" w:sz="0" w:space="0" w:color="auto"/>
                  </w:divBdr>
                  <w:divsChild>
                    <w:div w:id="154004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89488">
      <w:bodyDiv w:val="1"/>
      <w:marLeft w:val="0"/>
      <w:marRight w:val="0"/>
      <w:marTop w:val="0"/>
      <w:marBottom w:val="0"/>
      <w:divBdr>
        <w:top w:val="none" w:sz="0" w:space="0" w:color="auto"/>
        <w:left w:val="none" w:sz="0" w:space="0" w:color="auto"/>
        <w:bottom w:val="none" w:sz="0" w:space="0" w:color="auto"/>
        <w:right w:val="none" w:sz="0" w:space="0" w:color="auto"/>
      </w:divBdr>
      <w:divsChild>
        <w:div w:id="391345988">
          <w:marLeft w:val="0"/>
          <w:marRight w:val="0"/>
          <w:marTop w:val="0"/>
          <w:marBottom w:val="0"/>
          <w:divBdr>
            <w:top w:val="none" w:sz="0" w:space="0" w:color="auto"/>
            <w:left w:val="none" w:sz="0" w:space="0" w:color="auto"/>
            <w:bottom w:val="none" w:sz="0" w:space="0" w:color="auto"/>
            <w:right w:val="none" w:sz="0" w:space="0" w:color="auto"/>
          </w:divBdr>
          <w:divsChild>
            <w:div w:id="599068667">
              <w:marLeft w:val="0"/>
              <w:marRight w:val="0"/>
              <w:marTop w:val="0"/>
              <w:marBottom w:val="0"/>
              <w:divBdr>
                <w:top w:val="none" w:sz="0" w:space="0" w:color="auto"/>
                <w:left w:val="none" w:sz="0" w:space="0" w:color="auto"/>
                <w:bottom w:val="none" w:sz="0" w:space="0" w:color="auto"/>
                <w:right w:val="none" w:sz="0" w:space="0" w:color="auto"/>
              </w:divBdr>
              <w:divsChild>
                <w:div w:id="171095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87836">
      <w:bodyDiv w:val="1"/>
      <w:marLeft w:val="0"/>
      <w:marRight w:val="0"/>
      <w:marTop w:val="0"/>
      <w:marBottom w:val="0"/>
      <w:divBdr>
        <w:top w:val="none" w:sz="0" w:space="0" w:color="auto"/>
        <w:left w:val="none" w:sz="0" w:space="0" w:color="auto"/>
        <w:bottom w:val="none" w:sz="0" w:space="0" w:color="auto"/>
        <w:right w:val="none" w:sz="0" w:space="0" w:color="auto"/>
      </w:divBdr>
      <w:divsChild>
        <w:div w:id="441534696">
          <w:marLeft w:val="0"/>
          <w:marRight w:val="0"/>
          <w:marTop w:val="0"/>
          <w:marBottom w:val="0"/>
          <w:divBdr>
            <w:top w:val="none" w:sz="0" w:space="0" w:color="auto"/>
            <w:left w:val="none" w:sz="0" w:space="0" w:color="auto"/>
            <w:bottom w:val="none" w:sz="0" w:space="0" w:color="auto"/>
            <w:right w:val="none" w:sz="0" w:space="0" w:color="auto"/>
          </w:divBdr>
          <w:divsChild>
            <w:div w:id="77408286">
              <w:marLeft w:val="0"/>
              <w:marRight w:val="0"/>
              <w:marTop w:val="0"/>
              <w:marBottom w:val="0"/>
              <w:divBdr>
                <w:top w:val="none" w:sz="0" w:space="0" w:color="auto"/>
                <w:left w:val="none" w:sz="0" w:space="0" w:color="auto"/>
                <w:bottom w:val="none" w:sz="0" w:space="0" w:color="auto"/>
                <w:right w:val="none" w:sz="0" w:space="0" w:color="auto"/>
              </w:divBdr>
              <w:divsChild>
                <w:div w:id="141728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49509">
      <w:bodyDiv w:val="1"/>
      <w:marLeft w:val="0"/>
      <w:marRight w:val="0"/>
      <w:marTop w:val="0"/>
      <w:marBottom w:val="0"/>
      <w:divBdr>
        <w:top w:val="none" w:sz="0" w:space="0" w:color="auto"/>
        <w:left w:val="none" w:sz="0" w:space="0" w:color="auto"/>
        <w:bottom w:val="none" w:sz="0" w:space="0" w:color="auto"/>
        <w:right w:val="none" w:sz="0" w:space="0" w:color="auto"/>
      </w:divBdr>
      <w:divsChild>
        <w:div w:id="1973632375">
          <w:marLeft w:val="0"/>
          <w:marRight w:val="0"/>
          <w:marTop w:val="0"/>
          <w:marBottom w:val="0"/>
          <w:divBdr>
            <w:top w:val="none" w:sz="0" w:space="0" w:color="auto"/>
            <w:left w:val="none" w:sz="0" w:space="0" w:color="auto"/>
            <w:bottom w:val="none" w:sz="0" w:space="0" w:color="auto"/>
            <w:right w:val="none" w:sz="0" w:space="0" w:color="auto"/>
          </w:divBdr>
          <w:divsChild>
            <w:div w:id="1540313667">
              <w:marLeft w:val="0"/>
              <w:marRight w:val="0"/>
              <w:marTop w:val="0"/>
              <w:marBottom w:val="0"/>
              <w:divBdr>
                <w:top w:val="none" w:sz="0" w:space="0" w:color="auto"/>
                <w:left w:val="none" w:sz="0" w:space="0" w:color="auto"/>
                <w:bottom w:val="none" w:sz="0" w:space="0" w:color="auto"/>
                <w:right w:val="none" w:sz="0" w:space="0" w:color="auto"/>
              </w:divBdr>
              <w:divsChild>
                <w:div w:id="1948150350">
                  <w:marLeft w:val="0"/>
                  <w:marRight w:val="0"/>
                  <w:marTop w:val="0"/>
                  <w:marBottom w:val="0"/>
                  <w:divBdr>
                    <w:top w:val="none" w:sz="0" w:space="0" w:color="auto"/>
                    <w:left w:val="none" w:sz="0" w:space="0" w:color="auto"/>
                    <w:bottom w:val="none" w:sz="0" w:space="0" w:color="auto"/>
                    <w:right w:val="none" w:sz="0" w:space="0" w:color="auto"/>
                  </w:divBdr>
                  <w:divsChild>
                    <w:div w:id="210758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69022">
      <w:bodyDiv w:val="1"/>
      <w:marLeft w:val="0"/>
      <w:marRight w:val="0"/>
      <w:marTop w:val="0"/>
      <w:marBottom w:val="0"/>
      <w:divBdr>
        <w:top w:val="none" w:sz="0" w:space="0" w:color="auto"/>
        <w:left w:val="none" w:sz="0" w:space="0" w:color="auto"/>
        <w:bottom w:val="none" w:sz="0" w:space="0" w:color="auto"/>
        <w:right w:val="none" w:sz="0" w:space="0" w:color="auto"/>
      </w:divBdr>
      <w:divsChild>
        <w:div w:id="2105881227">
          <w:marLeft w:val="0"/>
          <w:marRight w:val="0"/>
          <w:marTop w:val="0"/>
          <w:marBottom w:val="0"/>
          <w:divBdr>
            <w:top w:val="none" w:sz="0" w:space="0" w:color="auto"/>
            <w:left w:val="none" w:sz="0" w:space="0" w:color="auto"/>
            <w:bottom w:val="none" w:sz="0" w:space="0" w:color="auto"/>
            <w:right w:val="none" w:sz="0" w:space="0" w:color="auto"/>
          </w:divBdr>
          <w:divsChild>
            <w:div w:id="1404331208">
              <w:marLeft w:val="0"/>
              <w:marRight w:val="0"/>
              <w:marTop w:val="0"/>
              <w:marBottom w:val="0"/>
              <w:divBdr>
                <w:top w:val="none" w:sz="0" w:space="0" w:color="auto"/>
                <w:left w:val="none" w:sz="0" w:space="0" w:color="auto"/>
                <w:bottom w:val="none" w:sz="0" w:space="0" w:color="auto"/>
                <w:right w:val="none" w:sz="0" w:space="0" w:color="auto"/>
              </w:divBdr>
              <w:divsChild>
                <w:div w:id="24897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35280">
      <w:bodyDiv w:val="1"/>
      <w:marLeft w:val="0"/>
      <w:marRight w:val="0"/>
      <w:marTop w:val="0"/>
      <w:marBottom w:val="0"/>
      <w:divBdr>
        <w:top w:val="none" w:sz="0" w:space="0" w:color="auto"/>
        <w:left w:val="none" w:sz="0" w:space="0" w:color="auto"/>
        <w:bottom w:val="none" w:sz="0" w:space="0" w:color="auto"/>
        <w:right w:val="none" w:sz="0" w:space="0" w:color="auto"/>
      </w:divBdr>
      <w:divsChild>
        <w:div w:id="1832059064">
          <w:marLeft w:val="0"/>
          <w:marRight w:val="0"/>
          <w:marTop w:val="0"/>
          <w:marBottom w:val="0"/>
          <w:divBdr>
            <w:top w:val="none" w:sz="0" w:space="0" w:color="auto"/>
            <w:left w:val="none" w:sz="0" w:space="0" w:color="auto"/>
            <w:bottom w:val="none" w:sz="0" w:space="0" w:color="auto"/>
            <w:right w:val="none" w:sz="0" w:space="0" w:color="auto"/>
          </w:divBdr>
          <w:divsChild>
            <w:div w:id="168451468">
              <w:marLeft w:val="0"/>
              <w:marRight w:val="0"/>
              <w:marTop w:val="0"/>
              <w:marBottom w:val="0"/>
              <w:divBdr>
                <w:top w:val="none" w:sz="0" w:space="0" w:color="auto"/>
                <w:left w:val="none" w:sz="0" w:space="0" w:color="auto"/>
                <w:bottom w:val="none" w:sz="0" w:space="0" w:color="auto"/>
                <w:right w:val="none" w:sz="0" w:space="0" w:color="auto"/>
              </w:divBdr>
              <w:divsChild>
                <w:div w:id="190139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48099">
      <w:bodyDiv w:val="1"/>
      <w:marLeft w:val="0"/>
      <w:marRight w:val="0"/>
      <w:marTop w:val="0"/>
      <w:marBottom w:val="0"/>
      <w:divBdr>
        <w:top w:val="none" w:sz="0" w:space="0" w:color="auto"/>
        <w:left w:val="none" w:sz="0" w:space="0" w:color="auto"/>
        <w:bottom w:val="none" w:sz="0" w:space="0" w:color="auto"/>
        <w:right w:val="none" w:sz="0" w:space="0" w:color="auto"/>
      </w:divBdr>
      <w:divsChild>
        <w:div w:id="1058091112">
          <w:marLeft w:val="0"/>
          <w:marRight w:val="0"/>
          <w:marTop w:val="0"/>
          <w:marBottom w:val="0"/>
          <w:divBdr>
            <w:top w:val="none" w:sz="0" w:space="0" w:color="auto"/>
            <w:left w:val="none" w:sz="0" w:space="0" w:color="auto"/>
            <w:bottom w:val="none" w:sz="0" w:space="0" w:color="auto"/>
            <w:right w:val="none" w:sz="0" w:space="0" w:color="auto"/>
          </w:divBdr>
          <w:divsChild>
            <w:div w:id="1118836989">
              <w:marLeft w:val="0"/>
              <w:marRight w:val="0"/>
              <w:marTop w:val="0"/>
              <w:marBottom w:val="0"/>
              <w:divBdr>
                <w:top w:val="none" w:sz="0" w:space="0" w:color="auto"/>
                <w:left w:val="none" w:sz="0" w:space="0" w:color="auto"/>
                <w:bottom w:val="none" w:sz="0" w:space="0" w:color="auto"/>
                <w:right w:val="none" w:sz="0" w:space="0" w:color="auto"/>
              </w:divBdr>
              <w:divsChild>
                <w:div w:id="819154454">
                  <w:marLeft w:val="0"/>
                  <w:marRight w:val="0"/>
                  <w:marTop w:val="0"/>
                  <w:marBottom w:val="0"/>
                  <w:divBdr>
                    <w:top w:val="none" w:sz="0" w:space="0" w:color="auto"/>
                    <w:left w:val="none" w:sz="0" w:space="0" w:color="auto"/>
                    <w:bottom w:val="none" w:sz="0" w:space="0" w:color="auto"/>
                    <w:right w:val="none" w:sz="0" w:space="0" w:color="auto"/>
                  </w:divBdr>
                  <w:divsChild>
                    <w:div w:id="999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55107">
      <w:bodyDiv w:val="1"/>
      <w:marLeft w:val="0"/>
      <w:marRight w:val="0"/>
      <w:marTop w:val="0"/>
      <w:marBottom w:val="0"/>
      <w:divBdr>
        <w:top w:val="none" w:sz="0" w:space="0" w:color="auto"/>
        <w:left w:val="none" w:sz="0" w:space="0" w:color="auto"/>
        <w:bottom w:val="none" w:sz="0" w:space="0" w:color="auto"/>
        <w:right w:val="none" w:sz="0" w:space="0" w:color="auto"/>
      </w:divBdr>
      <w:divsChild>
        <w:div w:id="747848592">
          <w:marLeft w:val="0"/>
          <w:marRight w:val="0"/>
          <w:marTop w:val="0"/>
          <w:marBottom w:val="0"/>
          <w:divBdr>
            <w:top w:val="none" w:sz="0" w:space="0" w:color="auto"/>
            <w:left w:val="none" w:sz="0" w:space="0" w:color="auto"/>
            <w:bottom w:val="none" w:sz="0" w:space="0" w:color="auto"/>
            <w:right w:val="none" w:sz="0" w:space="0" w:color="auto"/>
          </w:divBdr>
          <w:divsChild>
            <w:div w:id="320890938">
              <w:marLeft w:val="0"/>
              <w:marRight w:val="0"/>
              <w:marTop w:val="0"/>
              <w:marBottom w:val="0"/>
              <w:divBdr>
                <w:top w:val="none" w:sz="0" w:space="0" w:color="auto"/>
                <w:left w:val="none" w:sz="0" w:space="0" w:color="auto"/>
                <w:bottom w:val="none" w:sz="0" w:space="0" w:color="auto"/>
                <w:right w:val="none" w:sz="0" w:space="0" w:color="auto"/>
              </w:divBdr>
              <w:divsChild>
                <w:div w:id="33115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85976">
      <w:bodyDiv w:val="1"/>
      <w:marLeft w:val="0"/>
      <w:marRight w:val="0"/>
      <w:marTop w:val="0"/>
      <w:marBottom w:val="0"/>
      <w:divBdr>
        <w:top w:val="none" w:sz="0" w:space="0" w:color="auto"/>
        <w:left w:val="none" w:sz="0" w:space="0" w:color="auto"/>
        <w:bottom w:val="none" w:sz="0" w:space="0" w:color="auto"/>
        <w:right w:val="none" w:sz="0" w:space="0" w:color="auto"/>
      </w:divBdr>
      <w:divsChild>
        <w:div w:id="1121076913">
          <w:marLeft w:val="0"/>
          <w:marRight w:val="0"/>
          <w:marTop w:val="0"/>
          <w:marBottom w:val="0"/>
          <w:divBdr>
            <w:top w:val="none" w:sz="0" w:space="0" w:color="auto"/>
            <w:left w:val="none" w:sz="0" w:space="0" w:color="auto"/>
            <w:bottom w:val="none" w:sz="0" w:space="0" w:color="auto"/>
            <w:right w:val="none" w:sz="0" w:space="0" w:color="auto"/>
          </w:divBdr>
          <w:divsChild>
            <w:div w:id="563101555">
              <w:marLeft w:val="0"/>
              <w:marRight w:val="0"/>
              <w:marTop w:val="0"/>
              <w:marBottom w:val="0"/>
              <w:divBdr>
                <w:top w:val="none" w:sz="0" w:space="0" w:color="auto"/>
                <w:left w:val="none" w:sz="0" w:space="0" w:color="auto"/>
                <w:bottom w:val="none" w:sz="0" w:space="0" w:color="auto"/>
                <w:right w:val="none" w:sz="0" w:space="0" w:color="auto"/>
              </w:divBdr>
              <w:divsChild>
                <w:div w:id="4623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14712">
      <w:bodyDiv w:val="1"/>
      <w:marLeft w:val="0"/>
      <w:marRight w:val="0"/>
      <w:marTop w:val="0"/>
      <w:marBottom w:val="0"/>
      <w:divBdr>
        <w:top w:val="none" w:sz="0" w:space="0" w:color="auto"/>
        <w:left w:val="none" w:sz="0" w:space="0" w:color="auto"/>
        <w:bottom w:val="none" w:sz="0" w:space="0" w:color="auto"/>
        <w:right w:val="none" w:sz="0" w:space="0" w:color="auto"/>
      </w:divBdr>
      <w:divsChild>
        <w:div w:id="779761575">
          <w:marLeft w:val="0"/>
          <w:marRight w:val="0"/>
          <w:marTop w:val="0"/>
          <w:marBottom w:val="0"/>
          <w:divBdr>
            <w:top w:val="none" w:sz="0" w:space="0" w:color="auto"/>
            <w:left w:val="none" w:sz="0" w:space="0" w:color="auto"/>
            <w:bottom w:val="none" w:sz="0" w:space="0" w:color="auto"/>
            <w:right w:val="none" w:sz="0" w:space="0" w:color="auto"/>
          </w:divBdr>
          <w:divsChild>
            <w:div w:id="1274509982">
              <w:marLeft w:val="0"/>
              <w:marRight w:val="0"/>
              <w:marTop w:val="0"/>
              <w:marBottom w:val="0"/>
              <w:divBdr>
                <w:top w:val="none" w:sz="0" w:space="0" w:color="auto"/>
                <w:left w:val="none" w:sz="0" w:space="0" w:color="auto"/>
                <w:bottom w:val="none" w:sz="0" w:space="0" w:color="auto"/>
                <w:right w:val="none" w:sz="0" w:space="0" w:color="auto"/>
              </w:divBdr>
              <w:divsChild>
                <w:div w:id="176922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48971">
      <w:bodyDiv w:val="1"/>
      <w:marLeft w:val="0"/>
      <w:marRight w:val="0"/>
      <w:marTop w:val="0"/>
      <w:marBottom w:val="0"/>
      <w:divBdr>
        <w:top w:val="none" w:sz="0" w:space="0" w:color="auto"/>
        <w:left w:val="none" w:sz="0" w:space="0" w:color="auto"/>
        <w:bottom w:val="none" w:sz="0" w:space="0" w:color="auto"/>
        <w:right w:val="none" w:sz="0" w:space="0" w:color="auto"/>
      </w:divBdr>
      <w:divsChild>
        <w:div w:id="126972219">
          <w:marLeft w:val="0"/>
          <w:marRight w:val="0"/>
          <w:marTop w:val="0"/>
          <w:marBottom w:val="0"/>
          <w:divBdr>
            <w:top w:val="none" w:sz="0" w:space="0" w:color="auto"/>
            <w:left w:val="none" w:sz="0" w:space="0" w:color="auto"/>
            <w:bottom w:val="none" w:sz="0" w:space="0" w:color="auto"/>
            <w:right w:val="none" w:sz="0" w:space="0" w:color="auto"/>
          </w:divBdr>
          <w:divsChild>
            <w:div w:id="2106538996">
              <w:marLeft w:val="0"/>
              <w:marRight w:val="0"/>
              <w:marTop w:val="0"/>
              <w:marBottom w:val="0"/>
              <w:divBdr>
                <w:top w:val="none" w:sz="0" w:space="0" w:color="auto"/>
                <w:left w:val="none" w:sz="0" w:space="0" w:color="auto"/>
                <w:bottom w:val="none" w:sz="0" w:space="0" w:color="auto"/>
                <w:right w:val="none" w:sz="0" w:space="0" w:color="auto"/>
              </w:divBdr>
              <w:divsChild>
                <w:div w:id="111282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59491">
      <w:bodyDiv w:val="1"/>
      <w:marLeft w:val="0"/>
      <w:marRight w:val="0"/>
      <w:marTop w:val="0"/>
      <w:marBottom w:val="0"/>
      <w:divBdr>
        <w:top w:val="none" w:sz="0" w:space="0" w:color="auto"/>
        <w:left w:val="none" w:sz="0" w:space="0" w:color="auto"/>
        <w:bottom w:val="none" w:sz="0" w:space="0" w:color="auto"/>
        <w:right w:val="none" w:sz="0" w:space="0" w:color="auto"/>
      </w:divBdr>
      <w:divsChild>
        <w:div w:id="757598816">
          <w:marLeft w:val="0"/>
          <w:marRight w:val="0"/>
          <w:marTop w:val="0"/>
          <w:marBottom w:val="0"/>
          <w:divBdr>
            <w:top w:val="none" w:sz="0" w:space="0" w:color="auto"/>
            <w:left w:val="none" w:sz="0" w:space="0" w:color="auto"/>
            <w:bottom w:val="none" w:sz="0" w:space="0" w:color="auto"/>
            <w:right w:val="none" w:sz="0" w:space="0" w:color="auto"/>
          </w:divBdr>
          <w:divsChild>
            <w:div w:id="256258239">
              <w:marLeft w:val="0"/>
              <w:marRight w:val="0"/>
              <w:marTop w:val="0"/>
              <w:marBottom w:val="0"/>
              <w:divBdr>
                <w:top w:val="none" w:sz="0" w:space="0" w:color="auto"/>
                <w:left w:val="none" w:sz="0" w:space="0" w:color="auto"/>
                <w:bottom w:val="none" w:sz="0" w:space="0" w:color="auto"/>
                <w:right w:val="none" w:sz="0" w:space="0" w:color="auto"/>
              </w:divBdr>
              <w:divsChild>
                <w:div w:id="66625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65921">
      <w:bodyDiv w:val="1"/>
      <w:marLeft w:val="0"/>
      <w:marRight w:val="0"/>
      <w:marTop w:val="0"/>
      <w:marBottom w:val="0"/>
      <w:divBdr>
        <w:top w:val="none" w:sz="0" w:space="0" w:color="auto"/>
        <w:left w:val="none" w:sz="0" w:space="0" w:color="auto"/>
        <w:bottom w:val="none" w:sz="0" w:space="0" w:color="auto"/>
        <w:right w:val="none" w:sz="0" w:space="0" w:color="auto"/>
      </w:divBdr>
      <w:divsChild>
        <w:div w:id="1555577350">
          <w:marLeft w:val="0"/>
          <w:marRight w:val="0"/>
          <w:marTop w:val="0"/>
          <w:marBottom w:val="0"/>
          <w:divBdr>
            <w:top w:val="none" w:sz="0" w:space="0" w:color="auto"/>
            <w:left w:val="none" w:sz="0" w:space="0" w:color="auto"/>
            <w:bottom w:val="none" w:sz="0" w:space="0" w:color="auto"/>
            <w:right w:val="none" w:sz="0" w:space="0" w:color="auto"/>
          </w:divBdr>
          <w:divsChild>
            <w:div w:id="11418213">
              <w:marLeft w:val="0"/>
              <w:marRight w:val="0"/>
              <w:marTop w:val="0"/>
              <w:marBottom w:val="0"/>
              <w:divBdr>
                <w:top w:val="none" w:sz="0" w:space="0" w:color="auto"/>
                <w:left w:val="none" w:sz="0" w:space="0" w:color="auto"/>
                <w:bottom w:val="none" w:sz="0" w:space="0" w:color="auto"/>
                <w:right w:val="none" w:sz="0" w:space="0" w:color="auto"/>
              </w:divBdr>
              <w:divsChild>
                <w:div w:id="57902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175489">
      <w:bodyDiv w:val="1"/>
      <w:marLeft w:val="0"/>
      <w:marRight w:val="0"/>
      <w:marTop w:val="0"/>
      <w:marBottom w:val="0"/>
      <w:divBdr>
        <w:top w:val="none" w:sz="0" w:space="0" w:color="auto"/>
        <w:left w:val="none" w:sz="0" w:space="0" w:color="auto"/>
        <w:bottom w:val="none" w:sz="0" w:space="0" w:color="auto"/>
        <w:right w:val="none" w:sz="0" w:space="0" w:color="auto"/>
      </w:divBdr>
      <w:divsChild>
        <w:div w:id="135922121">
          <w:marLeft w:val="0"/>
          <w:marRight w:val="0"/>
          <w:marTop w:val="0"/>
          <w:marBottom w:val="0"/>
          <w:divBdr>
            <w:top w:val="none" w:sz="0" w:space="0" w:color="auto"/>
            <w:left w:val="none" w:sz="0" w:space="0" w:color="auto"/>
            <w:bottom w:val="none" w:sz="0" w:space="0" w:color="auto"/>
            <w:right w:val="none" w:sz="0" w:space="0" w:color="auto"/>
          </w:divBdr>
          <w:divsChild>
            <w:div w:id="641620692">
              <w:marLeft w:val="0"/>
              <w:marRight w:val="0"/>
              <w:marTop w:val="0"/>
              <w:marBottom w:val="0"/>
              <w:divBdr>
                <w:top w:val="none" w:sz="0" w:space="0" w:color="auto"/>
                <w:left w:val="none" w:sz="0" w:space="0" w:color="auto"/>
                <w:bottom w:val="none" w:sz="0" w:space="0" w:color="auto"/>
                <w:right w:val="none" w:sz="0" w:space="0" w:color="auto"/>
              </w:divBdr>
              <w:divsChild>
                <w:div w:id="210352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633285">
      <w:bodyDiv w:val="1"/>
      <w:marLeft w:val="0"/>
      <w:marRight w:val="0"/>
      <w:marTop w:val="0"/>
      <w:marBottom w:val="0"/>
      <w:divBdr>
        <w:top w:val="none" w:sz="0" w:space="0" w:color="auto"/>
        <w:left w:val="none" w:sz="0" w:space="0" w:color="auto"/>
        <w:bottom w:val="none" w:sz="0" w:space="0" w:color="auto"/>
        <w:right w:val="none" w:sz="0" w:space="0" w:color="auto"/>
      </w:divBdr>
      <w:divsChild>
        <w:div w:id="626012280">
          <w:marLeft w:val="0"/>
          <w:marRight w:val="0"/>
          <w:marTop w:val="0"/>
          <w:marBottom w:val="0"/>
          <w:divBdr>
            <w:top w:val="none" w:sz="0" w:space="0" w:color="auto"/>
            <w:left w:val="none" w:sz="0" w:space="0" w:color="auto"/>
            <w:bottom w:val="none" w:sz="0" w:space="0" w:color="auto"/>
            <w:right w:val="none" w:sz="0" w:space="0" w:color="auto"/>
          </w:divBdr>
          <w:divsChild>
            <w:div w:id="1760785460">
              <w:marLeft w:val="0"/>
              <w:marRight w:val="0"/>
              <w:marTop w:val="0"/>
              <w:marBottom w:val="0"/>
              <w:divBdr>
                <w:top w:val="none" w:sz="0" w:space="0" w:color="auto"/>
                <w:left w:val="none" w:sz="0" w:space="0" w:color="auto"/>
                <w:bottom w:val="none" w:sz="0" w:space="0" w:color="auto"/>
                <w:right w:val="none" w:sz="0" w:space="0" w:color="auto"/>
              </w:divBdr>
              <w:divsChild>
                <w:div w:id="72633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569321">
      <w:bodyDiv w:val="1"/>
      <w:marLeft w:val="0"/>
      <w:marRight w:val="0"/>
      <w:marTop w:val="0"/>
      <w:marBottom w:val="0"/>
      <w:divBdr>
        <w:top w:val="none" w:sz="0" w:space="0" w:color="auto"/>
        <w:left w:val="none" w:sz="0" w:space="0" w:color="auto"/>
        <w:bottom w:val="none" w:sz="0" w:space="0" w:color="auto"/>
        <w:right w:val="none" w:sz="0" w:space="0" w:color="auto"/>
      </w:divBdr>
      <w:divsChild>
        <w:div w:id="1916357591">
          <w:marLeft w:val="0"/>
          <w:marRight w:val="0"/>
          <w:marTop w:val="0"/>
          <w:marBottom w:val="0"/>
          <w:divBdr>
            <w:top w:val="none" w:sz="0" w:space="0" w:color="auto"/>
            <w:left w:val="none" w:sz="0" w:space="0" w:color="auto"/>
            <w:bottom w:val="none" w:sz="0" w:space="0" w:color="auto"/>
            <w:right w:val="none" w:sz="0" w:space="0" w:color="auto"/>
          </w:divBdr>
          <w:divsChild>
            <w:div w:id="557060897">
              <w:marLeft w:val="0"/>
              <w:marRight w:val="0"/>
              <w:marTop w:val="0"/>
              <w:marBottom w:val="0"/>
              <w:divBdr>
                <w:top w:val="none" w:sz="0" w:space="0" w:color="auto"/>
                <w:left w:val="none" w:sz="0" w:space="0" w:color="auto"/>
                <w:bottom w:val="none" w:sz="0" w:space="0" w:color="auto"/>
                <w:right w:val="none" w:sz="0" w:space="0" w:color="auto"/>
              </w:divBdr>
              <w:divsChild>
                <w:div w:id="75289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882646">
      <w:bodyDiv w:val="1"/>
      <w:marLeft w:val="0"/>
      <w:marRight w:val="0"/>
      <w:marTop w:val="0"/>
      <w:marBottom w:val="0"/>
      <w:divBdr>
        <w:top w:val="none" w:sz="0" w:space="0" w:color="auto"/>
        <w:left w:val="none" w:sz="0" w:space="0" w:color="auto"/>
        <w:bottom w:val="none" w:sz="0" w:space="0" w:color="auto"/>
        <w:right w:val="none" w:sz="0" w:space="0" w:color="auto"/>
      </w:divBdr>
      <w:divsChild>
        <w:div w:id="1230535992">
          <w:marLeft w:val="0"/>
          <w:marRight w:val="0"/>
          <w:marTop w:val="0"/>
          <w:marBottom w:val="0"/>
          <w:divBdr>
            <w:top w:val="none" w:sz="0" w:space="0" w:color="auto"/>
            <w:left w:val="none" w:sz="0" w:space="0" w:color="auto"/>
            <w:bottom w:val="none" w:sz="0" w:space="0" w:color="auto"/>
            <w:right w:val="none" w:sz="0" w:space="0" w:color="auto"/>
          </w:divBdr>
          <w:divsChild>
            <w:div w:id="337583301">
              <w:marLeft w:val="0"/>
              <w:marRight w:val="0"/>
              <w:marTop w:val="0"/>
              <w:marBottom w:val="0"/>
              <w:divBdr>
                <w:top w:val="none" w:sz="0" w:space="0" w:color="auto"/>
                <w:left w:val="none" w:sz="0" w:space="0" w:color="auto"/>
                <w:bottom w:val="none" w:sz="0" w:space="0" w:color="auto"/>
                <w:right w:val="none" w:sz="0" w:space="0" w:color="auto"/>
              </w:divBdr>
              <w:divsChild>
                <w:div w:id="164300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151982">
      <w:bodyDiv w:val="1"/>
      <w:marLeft w:val="0"/>
      <w:marRight w:val="0"/>
      <w:marTop w:val="0"/>
      <w:marBottom w:val="0"/>
      <w:divBdr>
        <w:top w:val="none" w:sz="0" w:space="0" w:color="auto"/>
        <w:left w:val="none" w:sz="0" w:space="0" w:color="auto"/>
        <w:bottom w:val="none" w:sz="0" w:space="0" w:color="auto"/>
        <w:right w:val="none" w:sz="0" w:space="0" w:color="auto"/>
      </w:divBdr>
      <w:divsChild>
        <w:div w:id="2126151679">
          <w:marLeft w:val="0"/>
          <w:marRight w:val="0"/>
          <w:marTop w:val="0"/>
          <w:marBottom w:val="0"/>
          <w:divBdr>
            <w:top w:val="none" w:sz="0" w:space="0" w:color="auto"/>
            <w:left w:val="none" w:sz="0" w:space="0" w:color="auto"/>
            <w:bottom w:val="none" w:sz="0" w:space="0" w:color="auto"/>
            <w:right w:val="none" w:sz="0" w:space="0" w:color="auto"/>
          </w:divBdr>
          <w:divsChild>
            <w:div w:id="675887124">
              <w:marLeft w:val="0"/>
              <w:marRight w:val="0"/>
              <w:marTop w:val="0"/>
              <w:marBottom w:val="0"/>
              <w:divBdr>
                <w:top w:val="none" w:sz="0" w:space="0" w:color="auto"/>
                <w:left w:val="none" w:sz="0" w:space="0" w:color="auto"/>
                <w:bottom w:val="none" w:sz="0" w:space="0" w:color="auto"/>
                <w:right w:val="none" w:sz="0" w:space="0" w:color="auto"/>
              </w:divBdr>
              <w:divsChild>
                <w:div w:id="97453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660291">
      <w:bodyDiv w:val="1"/>
      <w:marLeft w:val="0"/>
      <w:marRight w:val="0"/>
      <w:marTop w:val="0"/>
      <w:marBottom w:val="0"/>
      <w:divBdr>
        <w:top w:val="none" w:sz="0" w:space="0" w:color="auto"/>
        <w:left w:val="none" w:sz="0" w:space="0" w:color="auto"/>
        <w:bottom w:val="none" w:sz="0" w:space="0" w:color="auto"/>
        <w:right w:val="none" w:sz="0" w:space="0" w:color="auto"/>
      </w:divBdr>
      <w:divsChild>
        <w:div w:id="1909029837">
          <w:marLeft w:val="0"/>
          <w:marRight w:val="0"/>
          <w:marTop w:val="0"/>
          <w:marBottom w:val="0"/>
          <w:divBdr>
            <w:top w:val="none" w:sz="0" w:space="0" w:color="auto"/>
            <w:left w:val="none" w:sz="0" w:space="0" w:color="auto"/>
            <w:bottom w:val="none" w:sz="0" w:space="0" w:color="auto"/>
            <w:right w:val="none" w:sz="0" w:space="0" w:color="auto"/>
          </w:divBdr>
          <w:divsChild>
            <w:div w:id="1729301428">
              <w:marLeft w:val="0"/>
              <w:marRight w:val="0"/>
              <w:marTop w:val="0"/>
              <w:marBottom w:val="0"/>
              <w:divBdr>
                <w:top w:val="none" w:sz="0" w:space="0" w:color="auto"/>
                <w:left w:val="none" w:sz="0" w:space="0" w:color="auto"/>
                <w:bottom w:val="none" w:sz="0" w:space="0" w:color="auto"/>
                <w:right w:val="none" w:sz="0" w:space="0" w:color="auto"/>
              </w:divBdr>
              <w:divsChild>
                <w:div w:id="172571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165193">
      <w:bodyDiv w:val="1"/>
      <w:marLeft w:val="0"/>
      <w:marRight w:val="0"/>
      <w:marTop w:val="0"/>
      <w:marBottom w:val="0"/>
      <w:divBdr>
        <w:top w:val="none" w:sz="0" w:space="0" w:color="auto"/>
        <w:left w:val="none" w:sz="0" w:space="0" w:color="auto"/>
        <w:bottom w:val="none" w:sz="0" w:space="0" w:color="auto"/>
        <w:right w:val="none" w:sz="0" w:space="0" w:color="auto"/>
      </w:divBdr>
      <w:divsChild>
        <w:div w:id="170336762">
          <w:marLeft w:val="0"/>
          <w:marRight w:val="0"/>
          <w:marTop w:val="0"/>
          <w:marBottom w:val="0"/>
          <w:divBdr>
            <w:top w:val="none" w:sz="0" w:space="0" w:color="auto"/>
            <w:left w:val="none" w:sz="0" w:space="0" w:color="auto"/>
            <w:bottom w:val="none" w:sz="0" w:space="0" w:color="auto"/>
            <w:right w:val="none" w:sz="0" w:space="0" w:color="auto"/>
          </w:divBdr>
          <w:divsChild>
            <w:div w:id="53436843">
              <w:marLeft w:val="0"/>
              <w:marRight w:val="0"/>
              <w:marTop w:val="0"/>
              <w:marBottom w:val="0"/>
              <w:divBdr>
                <w:top w:val="none" w:sz="0" w:space="0" w:color="auto"/>
                <w:left w:val="none" w:sz="0" w:space="0" w:color="auto"/>
                <w:bottom w:val="none" w:sz="0" w:space="0" w:color="auto"/>
                <w:right w:val="none" w:sz="0" w:space="0" w:color="auto"/>
              </w:divBdr>
              <w:divsChild>
                <w:div w:id="173257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089138">
      <w:bodyDiv w:val="1"/>
      <w:marLeft w:val="0"/>
      <w:marRight w:val="0"/>
      <w:marTop w:val="0"/>
      <w:marBottom w:val="0"/>
      <w:divBdr>
        <w:top w:val="none" w:sz="0" w:space="0" w:color="auto"/>
        <w:left w:val="none" w:sz="0" w:space="0" w:color="auto"/>
        <w:bottom w:val="none" w:sz="0" w:space="0" w:color="auto"/>
        <w:right w:val="none" w:sz="0" w:space="0" w:color="auto"/>
      </w:divBdr>
      <w:divsChild>
        <w:div w:id="1846094878">
          <w:marLeft w:val="0"/>
          <w:marRight w:val="0"/>
          <w:marTop w:val="0"/>
          <w:marBottom w:val="0"/>
          <w:divBdr>
            <w:top w:val="none" w:sz="0" w:space="0" w:color="auto"/>
            <w:left w:val="none" w:sz="0" w:space="0" w:color="auto"/>
            <w:bottom w:val="none" w:sz="0" w:space="0" w:color="auto"/>
            <w:right w:val="none" w:sz="0" w:space="0" w:color="auto"/>
          </w:divBdr>
          <w:divsChild>
            <w:div w:id="348142742">
              <w:marLeft w:val="0"/>
              <w:marRight w:val="0"/>
              <w:marTop w:val="0"/>
              <w:marBottom w:val="0"/>
              <w:divBdr>
                <w:top w:val="none" w:sz="0" w:space="0" w:color="auto"/>
                <w:left w:val="none" w:sz="0" w:space="0" w:color="auto"/>
                <w:bottom w:val="none" w:sz="0" w:space="0" w:color="auto"/>
                <w:right w:val="none" w:sz="0" w:space="0" w:color="auto"/>
              </w:divBdr>
              <w:divsChild>
                <w:div w:id="10624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641642">
      <w:bodyDiv w:val="1"/>
      <w:marLeft w:val="0"/>
      <w:marRight w:val="0"/>
      <w:marTop w:val="0"/>
      <w:marBottom w:val="0"/>
      <w:divBdr>
        <w:top w:val="none" w:sz="0" w:space="0" w:color="auto"/>
        <w:left w:val="none" w:sz="0" w:space="0" w:color="auto"/>
        <w:bottom w:val="none" w:sz="0" w:space="0" w:color="auto"/>
        <w:right w:val="none" w:sz="0" w:space="0" w:color="auto"/>
      </w:divBdr>
      <w:divsChild>
        <w:div w:id="767577717">
          <w:marLeft w:val="0"/>
          <w:marRight w:val="0"/>
          <w:marTop w:val="0"/>
          <w:marBottom w:val="0"/>
          <w:divBdr>
            <w:top w:val="none" w:sz="0" w:space="0" w:color="auto"/>
            <w:left w:val="none" w:sz="0" w:space="0" w:color="auto"/>
            <w:bottom w:val="none" w:sz="0" w:space="0" w:color="auto"/>
            <w:right w:val="none" w:sz="0" w:space="0" w:color="auto"/>
          </w:divBdr>
          <w:divsChild>
            <w:div w:id="723604520">
              <w:marLeft w:val="0"/>
              <w:marRight w:val="0"/>
              <w:marTop w:val="0"/>
              <w:marBottom w:val="0"/>
              <w:divBdr>
                <w:top w:val="none" w:sz="0" w:space="0" w:color="auto"/>
                <w:left w:val="none" w:sz="0" w:space="0" w:color="auto"/>
                <w:bottom w:val="none" w:sz="0" w:space="0" w:color="auto"/>
                <w:right w:val="none" w:sz="0" w:space="0" w:color="auto"/>
              </w:divBdr>
              <w:divsChild>
                <w:div w:id="43524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366039">
      <w:bodyDiv w:val="1"/>
      <w:marLeft w:val="0"/>
      <w:marRight w:val="0"/>
      <w:marTop w:val="0"/>
      <w:marBottom w:val="0"/>
      <w:divBdr>
        <w:top w:val="none" w:sz="0" w:space="0" w:color="auto"/>
        <w:left w:val="none" w:sz="0" w:space="0" w:color="auto"/>
        <w:bottom w:val="none" w:sz="0" w:space="0" w:color="auto"/>
        <w:right w:val="none" w:sz="0" w:space="0" w:color="auto"/>
      </w:divBdr>
      <w:divsChild>
        <w:div w:id="634221453">
          <w:marLeft w:val="0"/>
          <w:marRight w:val="0"/>
          <w:marTop w:val="0"/>
          <w:marBottom w:val="0"/>
          <w:divBdr>
            <w:top w:val="none" w:sz="0" w:space="0" w:color="auto"/>
            <w:left w:val="none" w:sz="0" w:space="0" w:color="auto"/>
            <w:bottom w:val="none" w:sz="0" w:space="0" w:color="auto"/>
            <w:right w:val="none" w:sz="0" w:space="0" w:color="auto"/>
          </w:divBdr>
          <w:divsChild>
            <w:div w:id="588274999">
              <w:marLeft w:val="0"/>
              <w:marRight w:val="0"/>
              <w:marTop w:val="0"/>
              <w:marBottom w:val="0"/>
              <w:divBdr>
                <w:top w:val="none" w:sz="0" w:space="0" w:color="auto"/>
                <w:left w:val="none" w:sz="0" w:space="0" w:color="auto"/>
                <w:bottom w:val="none" w:sz="0" w:space="0" w:color="auto"/>
                <w:right w:val="none" w:sz="0" w:space="0" w:color="auto"/>
              </w:divBdr>
              <w:divsChild>
                <w:div w:id="347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496499">
      <w:bodyDiv w:val="1"/>
      <w:marLeft w:val="0"/>
      <w:marRight w:val="0"/>
      <w:marTop w:val="0"/>
      <w:marBottom w:val="0"/>
      <w:divBdr>
        <w:top w:val="none" w:sz="0" w:space="0" w:color="auto"/>
        <w:left w:val="none" w:sz="0" w:space="0" w:color="auto"/>
        <w:bottom w:val="none" w:sz="0" w:space="0" w:color="auto"/>
        <w:right w:val="none" w:sz="0" w:space="0" w:color="auto"/>
      </w:divBdr>
      <w:divsChild>
        <w:div w:id="902910452">
          <w:marLeft w:val="0"/>
          <w:marRight w:val="0"/>
          <w:marTop w:val="0"/>
          <w:marBottom w:val="0"/>
          <w:divBdr>
            <w:top w:val="none" w:sz="0" w:space="0" w:color="auto"/>
            <w:left w:val="none" w:sz="0" w:space="0" w:color="auto"/>
            <w:bottom w:val="none" w:sz="0" w:space="0" w:color="auto"/>
            <w:right w:val="none" w:sz="0" w:space="0" w:color="auto"/>
          </w:divBdr>
          <w:divsChild>
            <w:div w:id="1345981565">
              <w:marLeft w:val="0"/>
              <w:marRight w:val="0"/>
              <w:marTop w:val="0"/>
              <w:marBottom w:val="0"/>
              <w:divBdr>
                <w:top w:val="none" w:sz="0" w:space="0" w:color="auto"/>
                <w:left w:val="none" w:sz="0" w:space="0" w:color="auto"/>
                <w:bottom w:val="none" w:sz="0" w:space="0" w:color="auto"/>
                <w:right w:val="none" w:sz="0" w:space="0" w:color="auto"/>
              </w:divBdr>
              <w:divsChild>
                <w:div w:id="521864595">
                  <w:marLeft w:val="0"/>
                  <w:marRight w:val="0"/>
                  <w:marTop w:val="0"/>
                  <w:marBottom w:val="0"/>
                  <w:divBdr>
                    <w:top w:val="none" w:sz="0" w:space="0" w:color="auto"/>
                    <w:left w:val="none" w:sz="0" w:space="0" w:color="auto"/>
                    <w:bottom w:val="none" w:sz="0" w:space="0" w:color="auto"/>
                    <w:right w:val="none" w:sz="0" w:space="0" w:color="auto"/>
                  </w:divBdr>
                  <w:divsChild>
                    <w:div w:id="75054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624282">
      <w:bodyDiv w:val="1"/>
      <w:marLeft w:val="0"/>
      <w:marRight w:val="0"/>
      <w:marTop w:val="0"/>
      <w:marBottom w:val="0"/>
      <w:divBdr>
        <w:top w:val="none" w:sz="0" w:space="0" w:color="auto"/>
        <w:left w:val="none" w:sz="0" w:space="0" w:color="auto"/>
        <w:bottom w:val="none" w:sz="0" w:space="0" w:color="auto"/>
        <w:right w:val="none" w:sz="0" w:space="0" w:color="auto"/>
      </w:divBdr>
      <w:divsChild>
        <w:div w:id="1318655628">
          <w:marLeft w:val="0"/>
          <w:marRight w:val="0"/>
          <w:marTop w:val="0"/>
          <w:marBottom w:val="0"/>
          <w:divBdr>
            <w:top w:val="none" w:sz="0" w:space="0" w:color="auto"/>
            <w:left w:val="none" w:sz="0" w:space="0" w:color="auto"/>
            <w:bottom w:val="none" w:sz="0" w:space="0" w:color="auto"/>
            <w:right w:val="none" w:sz="0" w:space="0" w:color="auto"/>
          </w:divBdr>
          <w:divsChild>
            <w:div w:id="245916664">
              <w:marLeft w:val="0"/>
              <w:marRight w:val="0"/>
              <w:marTop w:val="0"/>
              <w:marBottom w:val="0"/>
              <w:divBdr>
                <w:top w:val="none" w:sz="0" w:space="0" w:color="auto"/>
                <w:left w:val="none" w:sz="0" w:space="0" w:color="auto"/>
                <w:bottom w:val="none" w:sz="0" w:space="0" w:color="auto"/>
                <w:right w:val="none" w:sz="0" w:space="0" w:color="auto"/>
              </w:divBdr>
              <w:divsChild>
                <w:div w:id="65156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403392">
      <w:bodyDiv w:val="1"/>
      <w:marLeft w:val="0"/>
      <w:marRight w:val="0"/>
      <w:marTop w:val="0"/>
      <w:marBottom w:val="0"/>
      <w:divBdr>
        <w:top w:val="none" w:sz="0" w:space="0" w:color="auto"/>
        <w:left w:val="none" w:sz="0" w:space="0" w:color="auto"/>
        <w:bottom w:val="none" w:sz="0" w:space="0" w:color="auto"/>
        <w:right w:val="none" w:sz="0" w:space="0" w:color="auto"/>
      </w:divBdr>
      <w:divsChild>
        <w:div w:id="884146653">
          <w:marLeft w:val="0"/>
          <w:marRight w:val="0"/>
          <w:marTop w:val="0"/>
          <w:marBottom w:val="0"/>
          <w:divBdr>
            <w:top w:val="none" w:sz="0" w:space="0" w:color="auto"/>
            <w:left w:val="none" w:sz="0" w:space="0" w:color="auto"/>
            <w:bottom w:val="none" w:sz="0" w:space="0" w:color="auto"/>
            <w:right w:val="none" w:sz="0" w:space="0" w:color="auto"/>
          </w:divBdr>
          <w:divsChild>
            <w:div w:id="1586257090">
              <w:marLeft w:val="0"/>
              <w:marRight w:val="0"/>
              <w:marTop w:val="0"/>
              <w:marBottom w:val="0"/>
              <w:divBdr>
                <w:top w:val="none" w:sz="0" w:space="0" w:color="auto"/>
                <w:left w:val="none" w:sz="0" w:space="0" w:color="auto"/>
                <w:bottom w:val="none" w:sz="0" w:space="0" w:color="auto"/>
                <w:right w:val="none" w:sz="0" w:space="0" w:color="auto"/>
              </w:divBdr>
              <w:divsChild>
                <w:div w:id="114913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556782">
      <w:bodyDiv w:val="1"/>
      <w:marLeft w:val="0"/>
      <w:marRight w:val="0"/>
      <w:marTop w:val="0"/>
      <w:marBottom w:val="0"/>
      <w:divBdr>
        <w:top w:val="none" w:sz="0" w:space="0" w:color="auto"/>
        <w:left w:val="none" w:sz="0" w:space="0" w:color="auto"/>
        <w:bottom w:val="none" w:sz="0" w:space="0" w:color="auto"/>
        <w:right w:val="none" w:sz="0" w:space="0" w:color="auto"/>
      </w:divBdr>
      <w:divsChild>
        <w:div w:id="197817926">
          <w:marLeft w:val="0"/>
          <w:marRight w:val="0"/>
          <w:marTop w:val="0"/>
          <w:marBottom w:val="0"/>
          <w:divBdr>
            <w:top w:val="none" w:sz="0" w:space="0" w:color="auto"/>
            <w:left w:val="none" w:sz="0" w:space="0" w:color="auto"/>
            <w:bottom w:val="none" w:sz="0" w:space="0" w:color="auto"/>
            <w:right w:val="none" w:sz="0" w:space="0" w:color="auto"/>
          </w:divBdr>
          <w:divsChild>
            <w:div w:id="1610120911">
              <w:marLeft w:val="0"/>
              <w:marRight w:val="0"/>
              <w:marTop w:val="0"/>
              <w:marBottom w:val="0"/>
              <w:divBdr>
                <w:top w:val="none" w:sz="0" w:space="0" w:color="auto"/>
                <w:left w:val="none" w:sz="0" w:space="0" w:color="auto"/>
                <w:bottom w:val="none" w:sz="0" w:space="0" w:color="auto"/>
                <w:right w:val="none" w:sz="0" w:space="0" w:color="auto"/>
              </w:divBdr>
              <w:divsChild>
                <w:div w:id="101738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754053">
      <w:bodyDiv w:val="1"/>
      <w:marLeft w:val="0"/>
      <w:marRight w:val="0"/>
      <w:marTop w:val="0"/>
      <w:marBottom w:val="0"/>
      <w:divBdr>
        <w:top w:val="none" w:sz="0" w:space="0" w:color="auto"/>
        <w:left w:val="none" w:sz="0" w:space="0" w:color="auto"/>
        <w:bottom w:val="none" w:sz="0" w:space="0" w:color="auto"/>
        <w:right w:val="none" w:sz="0" w:space="0" w:color="auto"/>
      </w:divBdr>
      <w:divsChild>
        <w:div w:id="1325545346">
          <w:marLeft w:val="0"/>
          <w:marRight w:val="0"/>
          <w:marTop w:val="0"/>
          <w:marBottom w:val="0"/>
          <w:divBdr>
            <w:top w:val="none" w:sz="0" w:space="0" w:color="auto"/>
            <w:left w:val="none" w:sz="0" w:space="0" w:color="auto"/>
            <w:bottom w:val="none" w:sz="0" w:space="0" w:color="auto"/>
            <w:right w:val="none" w:sz="0" w:space="0" w:color="auto"/>
          </w:divBdr>
          <w:divsChild>
            <w:div w:id="932474389">
              <w:marLeft w:val="0"/>
              <w:marRight w:val="0"/>
              <w:marTop w:val="0"/>
              <w:marBottom w:val="0"/>
              <w:divBdr>
                <w:top w:val="none" w:sz="0" w:space="0" w:color="auto"/>
                <w:left w:val="none" w:sz="0" w:space="0" w:color="auto"/>
                <w:bottom w:val="none" w:sz="0" w:space="0" w:color="auto"/>
                <w:right w:val="none" w:sz="0" w:space="0" w:color="auto"/>
              </w:divBdr>
              <w:divsChild>
                <w:div w:id="83861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79857">
      <w:bodyDiv w:val="1"/>
      <w:marLeft w:val="0"/>
      <w:marRight w:val="0"/>
      <w:marTop w:val="0"/>
      <w:marBottom w:val="0"/>
      <w:divBdr>
        <w:top w:val="none" w:sz="0" w:space="0" w:color="auto"/>
        <w:left w:val="none" w:sz="0" w:space="0" w:color="auto"/>
        <w:bottom w:val="none" w:sz="0" w:space="0" w:color="auto"/>
        <w:right w:val="none" w:sz="0" w:space="0" w:color="auto"/>
      </w:divBdr>
      <w:divsChild>
        <w:div w:id="188494955">
          <w:marLeft w:val="0"/>
          <w:marRight w:val="0"/>
          <w:marTop w:val="0"/>
          <w:marBottom w:val="0"/>
          <w:divBdr>
            <w:top w:val="none" w:sz="0" w:space="0" w:color="auto"/>
            <w:left w:val="none" w:sz="0" w:space="0" w:color="auto"/>
            <w:bottom w:val="none" w:sz="0" w:space="0" w:color="auto"/>
            <w:right w:val="none" w:sz="0" w:space="0" w:color="auto"/>
          </w:divBdr>
          <w:divsChild>
            <w:div w:id="1469787950">
              <w:marLeft w:val="0"/>
              <w:marRight w:val="0"/>
              <w:marTop w:val="0"/>
              <w:marBottom w:val="0"/>
              <w:divBdr>
                <w:top w:val="none" w:sz="0" w:space="0" w:color="auto"/>
                <w:left w:val="none" w:sz="0" w:space="0" w:color="auto"/>
                <w:bottom w:val="none" w:sz="0" w:space="0" w:color="auto"/>
                <w:right w:val="none" w:sz="0" w:space="0" w:color="auto"/>
              </w:divBdr>
              <w:divsChild>
                <w:div w:id="175539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746469">
      <w:bodyDiv w:val="1"/>
      <w:marLeft w:val="0"/>
      <w:marRight w:val="0"/>
      <w:marTop w:val="0"/>
      <w:marBottom w:val="0"/>
      <w:divBdr>
        <w:top w:val="none" w:sz="0" w:space="0" w:color="auto"/>
        <w:left w:val="none" w:sz="0" w:space="0" w:color="auto"/>
        <w:bottom w:val="none" w:sz="0" w:space="0" w:color="auto"/>
        <w:right w:val="none" w:sz="0" w:space="0" w:color="auto"/>
      </w:divBdr>
      <w:divsChild>
        <w:div w:id="168453381">
          <w:marLeft w:val="0"/>
          <w:marRight w:val="0"/>
          <w:marTop w:val="0"/>
          <w:marBottom w:val="0"/>
          <w:divBdr>
            <w:top w:val="none" w:sz="0" w:space="0" w:color="auto"/>
            <w:left w:val="none" w:sz="0" w:space="0" w:color="auto"/>
            <w:bottom w:val="none" w:sz="0" w:space="0" w:color="auto"/>
            <w:right w:val="none" w:sz="0" w:space="0" w:color="auto"/>
          </w:divBdr>
          <w:divsChild>
            <w:div w:id="432018654">
              <w:marLeft w:val="0"/>
              <w:marRight w:val="0"/>
              <w:marTop w:val="0"/>
              <w:marBottom w:val="0"/>
              <w:divBdr>
                <w:top w:val="none" w:sz="0" w:space="0" w:color="auto"/>
                <w:left w:val="none" w:sz="0" w:space="0" w:color="auto"/>
                <w:bottom w:val="none" w:sz="0" w:space="0" w:color="auto"/>
                <w:right w:val="none" w:sz="0" w:space="0" w:color="auto"/>
              </w:divBdr>
              <w:divsChild>
                <w:div w:id="190113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445896">
      <w:bodyDiv w:val="1"/>
      <w:marLeft w:val="0"/>
      <w:marRight w:val="0"/>
      <w:marTop w:val="0"/>
      <w:marBottom w:val="0"/>
      <w:divBdr>
        <w:top w:val="none" w:sz="0" w:space="0" w:color="auto"/>
        <w:left w:val="none" w:sz="0" w:space="0" w:color="auto"/>
        <w:bottom w:val="none" w:sz="0" w:space="0" w:color="auto"/>
        <w:right w:val="none" w:sz="0" w:space="0" w:color="auto"/>
      </w:divBdr>
      <w:divsChild>
        <w:div w:id="1110274346">
          <w:marLeft w:val="0"/>
          <w:marRight w:val="0"/>
          <w:marTop w:val="0"/>
          <w:marBottom w:val="0"/>
          <w:divBdr>
            <w:top w:val="none" w:sz="0" w:space="0" w:color="auto"/>
            <w:left w:val="none" w:sz="0" w:space="0" w:color="auto"/>
            <w:bottom w:val="none" w:sz="0" w:space="0" w:color="auto"/>
            <w:right w:val="none" w:sz="0" w:space="0" w:color="auto"/>
          </w:divBdr>
          <w:divsChild>
            <w:div w:id="927007772">
              <w:marLeft w:val="0"/>
              <w:marRight w:val="0"/>
              <w:marTop w:val="0"/>
              <w:marBottom w:val="0"/>
              <w:divBdr>
                <w:top w:val="none" w:sz="0" w:space="0" w:color="auto"/>
                <w:left w:val="none" w:sz="0" w:space="0" w:color="auto"/>
                <w:bottom w:val="none" w:sz="0" w:space="0" w:color="auto"/>
                <w:right w:val="none" w:sz="0" w:space="0" w:color="auto"/>
              </w:divBdr>
              <w:divsChild>
                <w:div w:id="50636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079159">
      <w:bodyDiv w:val="1"/>
      <w:marLeft w:val="0"/>
      <w:marRight w:val="0"/>
      <w:marTop w:val="0"/>
      <w:marBottom w:val="0"/>
      <w:divBdr>
        <w:top w:val="none" w:sz="0" w:space="0" w:color="auto"/>
        <w:left w:val="none" w:sz="0" w:space="0" w:color="auto"/>
        <w:bottom w:val="none" w:sz="0" w:space="0" w:color="auto"/>
        <w:right w:val="none" w:sz="0" w:space="0" w:color="auto"/>
      </w:divBdr>
      <w:divsChild>
        <w:div w:id="1081105128">
          <w:marLeft w:val="0"/>
          <w:marRight w:val="0"/>
          <w:marTop w:val="0"/>
          <w:marBottom w:val="0"/>
          <w:divBdr>
            <w:top w:val="none" w:sz="0" w:space="0" w:color="auto"/>
            <w:left w:val="none" w:sz="0" w:space="0" w:color="auto"/>
            <w:bottom w:val="none" w:sz="0" w:space="0" w:color="auto"/>
            <w:right w:val="none" w:sz="0" w:space="0" w:color="auto"/>
          </w:divBdr>
          <w:divsChild>
            <w:div w:id="295643230">
              <w:marLeft w:val="0"/>
              <w:marRight w:val="0"/>
              <w:marTop w:val="0"/>
              <w:marBottom w:val="0"/>
              <w:divBdr>
                <w:top w:val="none" w:sz="0" w:space="0" w:color="auto"/>
                <w:left w:val="none" w:sz="0" w:space="0" w:color="auto"/>
                <w:bottom w:val="none" w:sz="0" w:space="0" w:color="auto"/>
                <w:right w:val="none" w:sz="0" w:space="0" w:color="auto"/>
              </w:divBdr>
              <w:divsChild>
                <w:div w:id="23366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734294">
      <w:bodyDiv w:val="1"/>
      <w:marLeft w:val="0"/>
      <w:marRight w:val="0"/>
      <w:marTop w:val="0"/>
      <w:marBottom w:val="0"/>
      <w:divBdr>
        <w:top w:val="none" w:sz="0" w:space="0" w:color="auto"/>
        <w:left w:val="none" w:sz="0" w:space="0" w:color="auto"/>
        <w:bottom w:val="none" w:sz="0" w:space="0" w:color="auto"/>
        <w:right w:val="none" w:sz="0" w:space="0" w:color="auto"/>
      </w:divBdr>
      <w:divsChild>
        <w:div w:id="760757232">
          <w:marLeft w:val="0"/>
          <w:marRight w:val="0"/>
          <w:marTop w:val="0"/>
          <w:marBottom w:val="0"/>
          <w:divBdr>
            <w:top w:val="none" w:sz="0" w:space="0" w:color="auto"/>
            <w:left w:val="none" w:sz="0" w:space="0" w:color="auto"/>
            <w:bottom w:val="none" w:sz="0" w:space="0" w:color="auto"/>
            <w:right w:val="none" w:sz="0" w:space="0" w:color="auto"/>
          </w:divBdr>
          <w:divsChild>
            <w:div w:id="399716236">
              <w:marLeft w:val="0"/>
              <w:marRight w:val="0"/>
              <w:marTop w:val="0"/>
              <w:marBottom w:val="0"/>
              <w:divBdr>
                <w:top w:val="none" w:sz="0" w:space="0" w:color="auto"/>
                <w:left w:val="none" w:sz="0" w:space="0" w:color="auto"/>
                <w:bottom w:val="none" w:sz="0" w:space="0" w:color="auto"/>
                <w:right w:val="none" w:sz="0" w:space="0" w:color="auto"/>
              </w:divBdr>
              <w:divsChild>
                <w:div w:id="71867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003616">
      <w:bodyDiv w:val="1"/>
      <w:marLeft w:val="0"/>
      <w:marRight w:val="0"/>
      <w:marTop w:val="0"/>
      <w:marBottom w:val="0"/>
      <w:divBdr>
        <w:top w:val="none" w:sz="0" w:space="0" w:color="auto"/>
        <w:left w:val="none" w:sz="0" w:space="0" w:color="auto"/>
        <w:bottom w:val="none" w:sz="0" w:space="0" w:color="auto"/>
        <w:right w:val="none" w:sz="0" w:space="0" w:color="auto"/>
      </w:divBdr>
      <w:divsChild>
        <w:div w:id="916479595">
          <w:marLeft w:val="0"/>
          <w:marRight w:val="0"/>
          <w:marTop w:val="0"/>
          <w:marBottom w:val="0"/>
          <w:divBdr>
            <w:top w:val="none" w:sz="0" w:space="0" w:color="auto"/>
            <w:left w:val="none" w:sz="0" w:space="0" w:color="auto"/>
            <w:bottom w:val="none" w:sz="0" w:space="0" w:color="auto"/>
            <w:right w:val="none" w:sz="0" w:space="0" w:color="auto"/>
          </w:divBdr>
          <w:divsChild>
            <w:div w:id="1354108620">
              <w:marLeft w:val="0"/>
              <w:marRight w:val="225"/>
              <w:marTop w:val="0"/>
              <w:marBottom w:val="0"/>
              <w:divBdr>
                <w:top w:val="none" w:sz="0" w:space="0" w:color="auto"/>
                <w:left w:val="none" w:sz="0" w:space="0" w:color="auto"/>
                <w:bottom w:val="none" w:sz="0" w:space="0" w:color="auto"/>
                <w:right w:val="none" w:sz="0" w:space="0" w:color="auto"/>
              </w:divBdr>
            </w:div>
          </w:divsChild>
        </w:div>
        <w:div w:id="747573930">
          <w:marLeft w:val="0"/>
          <w:marRight w:val="0"/>
          <w:marTop w:val="0"/>
          <w:marBottom w:val="0"/>
          <w:divBdr>
            <w:top w:val="none" w:sz="0" w:space="0" w:color="auto"/>
            <w:left w:val="none" w:sz="0" w:space="0" w:color="auto"/>
            <w:bottom w:val="none" w:sz="0" w:space="0" w:color="auto"/>
            <w:right w:val="none" w:sz="0" w:space="0" w:color="auto"/>
          </w:divBdr>
          <w:divsChild>
            <w:div w:id="1090812798">
              <w:marLeft w:val="0"/>
              <w:marRight w:val="0"/>
              <w:marTop w:val="0"/>
              <w:marBottom w:val="0"/>
              <w:divBdr>
                <w:top w:val="none" w:sz="0" w:space="0" w:color="auto"/>
                <w:left w:val="none" w:sz="0" w:space="0" w:color="auto"/>
                <w:bottom w:val="none" w:sz="0" w:space="0" w:color="auto"/>
                <w:right w:val="none" w:sz="0" w:space="0" w:color="auto"/>
              </w:divBdr>
              <w:divsChild>
                <w:div w:id="1327900063">
                  <w:marLeft w:val="0"/>
                  <w:marRight w:val="75"/>
                  <w:marTop w:val="0"/>
                  <w:marBottom w:val="0"/>
                  <w:divBdr>
                    <w:top w:val="none" w:sz="0" w:space="0" w:color="auto"/>
                    <w:left w:val="none" w:sz="0" w:space="0" w:color="auto"/>
                    <w:bottom w:val="none" w:sz="0" w:space="0" w:color="auto"/>
                    <w:right w:val="none" w:sz="0" w:space="0" w:color="auto"/>
                  </w:divBdr>
                </w:div>
                <w:div w:id="162807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891279">
      <w:bodyDiv w:val="1"/>
      <w:marLeft w:val="0"/>
      <w:marRight w:val="0"/>
      <w:marTop w:val="0"/>
      <w:marBottom w:val="0"/>
      <w:divBdr>
        <w:top w:val="none" w:sz="0" w:space="0" w:color="auto"/>
        <w:left w:val="none" w:sz="0" w:space="0" w:color="auto"/>
        <w:bottom w:val="none" w:sz="0" w:space="0" w:color="auto"/>
        <w:right w:val="none" w:sz="0" w:space="0" w:color="auto"/>
      </w:divBdr>
      <w:divsChild>
        <w:div w:id="1193033729">
          <w:marLeft w:val="0"/>
          <w:marRight w:val="0"/>
          <w:marTop w:val="0"/>
          <w:marBottom w:val="0"/>
          <w:divBdr>
            <w:top w:val="none" w:sz="0" w:space="0" w:color="auto"/>
            <w:left w:val="none" w:sz="0" w:space="0" w:color="auto"/>
            <w:bottom w:val="none" w:sz="0" w:space="0" w:color="auto"/>
            <w:right w:val="none" w:sz="0" w:space="0" w:color="auto"/>
          </w:divBdr>
          <w:divsChild>
            <w:div w:id="1843356721">
              <w:marLeft w:val="0"/>
              <w:marRight w:val="0"/>
              <w:marTop w:val="0"/>
              <w:marBottom w:val="0"/>
              <w:divBdr>
                <w:top w:val="none" w:sz="0" w:space="0" w:color="auto"/>
                <w:left w:val="none" w:sz="0" w:space="0" w:color="auto"/>
                <w:bottom w:val="none" w:sz="0" w:space="0" w:color="auto"/>
                <w:right w:val="none" w:sz="0" w:space="0" w:color="auto"/>
              </w:divBdr>
              <w:divsChild>
                <w:div w:id="72549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012783">
      <w:bodyDiv w:val="1"/>
      <w:marLeft w:val="0"/>
      <w:marRight w:val="0"/>
      <w:marTop w:val="0"/>
      <w:marBottom w:val="0"/>
      <w:divBdr>
        <w:top w:val="none" w:sz="0" w:space="0" w:color="auto"/>
        <w:left w:val="none" w:sz="0" w:space="0" w:color="auto"/>
        <w:bottom w:val="none" w:sz="0" w:space="0" w:color="auto"/>
        <w:right w:val="none" w:sz="0" w:space="0" w:color="auto"/>
      </w:divBdr>
      <w:divsChild>
        <w:div w:id="485899909">
          <w:marLeft w:val="0"/>
          <w:marRight w:val="0"/>
          <w:marTop w:val="0"/>
          <w:marBottom w:val="0"/>
          <w:divBdr>
            <w:top w:val="none" w:sz="0" w:space="0" w:color="auto"/>
            <w:left w:val="none" w:sz="0" w:space="0" w:color="auto"/>
            <w:bottom w:val="none" w:sz="0" w:space="0" w:color="auto"/>
            <w:right w:val="none" w:sz="0" w:space="0" w:color="auto"/>
          </w:divBdr>
          <w:divsChild>
            <w:div w:id="902712800">
              <w:marLeft w:val="0"/>
              <w:marRight w:val="0"/>
              <w:marTop w:val="0"/>
              <w:marBottom w:val="0"/>
              <w:divBdr>
                <w:top w:val="none" w:sz="0" w:space="0" w:color="auto"/>
                <w:left w:val="none" w:sz="0" w:space="0" w:color="auto"/>
                <w:bottom w:val="none" w:sz="0" w:space="0" w:color="auto"/>
                <w:right w:val="none" w:sz="0" w:space="0" w:color="auto"/>
              </w:divBdr>
              <w:divsChild>
                <w:div w:id="121137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629325">
      <w:bodyDiv w:val="1"/>
      <w:marLeft w:val="0"/>
      <w:marRight w:val="0"/>
      <w:marTop w:val="0"/>
      <w:marBottom w:val="0"/>
      <w:divBdr>
        <w:top w:val="none" w:sz="0" w:space="0" w:color="auto"/>
        <w:left w:val="none" w:sz="0" w:space="0" w:color="auto"/>
        <w:bottom w:val="none" w:sz="0" w:space="0" w:color="auto"/>
        <w:right w:val="none" w:sz="0" w:space="0" w:color="auto"/>
      </w:divBdr>
      <w:divsChild>
        <w:div w:id="788084340">
          <w:marLeft w:val="0"/>
          <w:marRight w:val="0"/>
          <w:marTop w:val="0"/>
          <w:marBottom w:val="0"/>
          <w:divBdr>
            <w:top w:val="none" w:sz="0" w:space="0" w:color="auto"/>
            <w:left w:val="none" w:sz="0" w:space="0" w:color="auto"/>
            <w:bottom w:val="none" w:sz="0" w:space="0" w:color="auto"/>
            <w:right w:val="none" w:sz="0" w:space="0" w:color="auto"/>
          </w:divBdr>
          <w:divsChild>
            <w:div w:id="1686132970">
              <w:marLeft w:val="0"/>
              <w:marRight w:val="0"/>
              <w:marTop w:val="0"/>
              <w:marBottom w:val="0"/>
              <w:divBdr>
                <w:top w:val="none" w:sz="0" w:space="0" w:color="auto"/>
                <w:left w:val="none" w:sz="0" w:space="0" w:color="auto"/>
                <w:bottom w:val="none" w:sz="0" w:space="0" w:color="auto"/>
                <w:right w:val="none" w:sz="0" w:space="0" w:color="auto"/>
              </w:divBdr>
              <w:divsChild>
                <w:div w:id="158796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210653">
      <w:bodyDiv w:val="1"/>
      <w:marLeft w:val="0"/>
      <w:marRight w:val="0"/>
      <w:marTop w:val="0"/>
      <w:marBottom w:val="0"/>
      <w:divBdr>
        <w:top w:val="none" w:sz="0" w:space="0" w:color="auto"/>
        <w:left w:val="none" w:sz="0" w:space="0" w:color="auto"/>
        <w:bottom w:val="none" w:sz="0" w:space="0" w:color="auto"/>
        <w:right w:val="none" w:sz="0" w:space="0" w:color="auto"/>
      </w:divBdr>
      <w:divsChild>
        <w:div w:id="2037848613">
          <w:marLeft w:val="0"/>
          <w:marRight w:val="0"/>
          <w:marTop w:val="0"/>
          <w:marBottom w:val="0"/>
          <w:divBdr>
            <w:top w:val="none" w:sz="0" w:space="0" w:color="auto"/>
            <w:left w:val="none" w:sz="0" w:space="0" w:color="auto"/>
            <w:bottom w:val="none" w:sz="0" w:space="0" w:color="auto"/>
            <w:right w:val="none" w:sz="0" w:space="0" w:color="auto"/>
          </w:divBdr>
          <w:divsChild>
            <w:div w:id="135952893">
              <w:marLeft w:val="0"/>
              <w:marRight w:val="0"/>
              <w:marTop w:val="0"/>
              <w:marBottom w:val="0"/>
              <w:divBdr>
                <w:top w:val="none" w:sz="0" w:space="0" w:color="auto"/>
                <w:left w:val="none" w:sz="0" w:space="0" w:color="auto"/>
                <w:bottom w:val="none" w:sz="0" w:space="0" w:color="auto"/>
                <w:right w:val="none" w:sz="0" w:space="0" w:color="auto"/>
              </w:divBdr>
              <w:divsChild>
                <w:div w:id="130431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477220">
      <w:bodyDiv w:val="1"/>
      <w:marLeft w:val="0"/>
      <w:marRight w:val="0"/>
      <w:marTop w:val="0"/>
      <w:marBottom w:val="0"/>
      <w:divBdr>
        <w:top w:val="none" w:sz="0" w:space="0" w:color="auto"/>
        <w:left w:val="none" w:sz="0" w:space="0" w:color="auto"/>
        <w:bottom w:val="none" w:sz="0" w:space="0" w:color="auto"/>
        <w:right w:val="none" w:sz="0" w:space="0" w:color="auto"/>
      </w:divBdr>
      <w:divsChild>
        <w:div w:id="1666201007">
          <w:marLeft w:val="0"/>
          <w:marRight w:val="0"/>
          <w:marTop w:val="0"/>
          <w:marBottom w:val="0"/>
          <w:divBdr>
            <w:top w:val="none" w:sz="0" w:space="0" w:color="auto"/>
            <w:left w:val="none" w:sz="0" w:space="0" w:color="auto"/>
            <w:bottom w:val="none" w:sz="0" w:space="0" w:color="auto"/>
            <w:right w:val="none" w:sz="0" w:space="0" w:color="auto"/>
          </w:divBdr>
          <w:divsChild>
            <w:div w:id="805974662">
              <w:marLeft w:val="0"/>
              <w:marRight w:val="0"/>
              <w:marTop w:val="0"/>
              <w:marBottom w:val="0"/>
              <w:divBdr>
                <w:top w:val="none" w:sz="0" w:space="0" w:color="auto"/>
                <w:left w:val="none" w:sz="0" w:space="0" w:color="auto"/>
                <w:bottom w:val="none" w:sz="0" w:space="0" w:color="auto"/>
                <w:right w:val="none" w:sz="0" w:space="0" w:color="auto"/>
              </w:divBdr>
              <w:divsChild>
                <w:div w:id="515464980">
                  <w:marLeft w:val="0"/>
                  <w:marRight w:val="0"/>
                  <w:marTop w:val="0"/>
                  <w:marBottom w:val="0"/>
                  <w:divBdr>
                    <w:top w:val="none" w:sz="0" w:space="0" w:color="auto"/>
                    <w:left w:val="none" w:sz="0" w:space="0" w:color="auto"/>
                    <w:bottom w:val="none" w:sz="0" w:space="0" w:color="auto"/>
                    <w:right w:val="none" w:sz="0" w:space="0" w:color="auto"/>
                  </w:divBdr>
                  <w:divsChild>
                    <w:div w:id="84937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291053">
      <w:bodyDiv w:val="1"/>
      <w:marLeft w:val="0"/>
      <w:marRight w:val="0"/>
      <w:marTop w:val="0"/>
      <w:marBottom w:val="0"/>
      <w:divBdr>
        <w:top w:val="none" w:sz="0" w:space="0" w:color="auto"/>
        <w:left w:val="none" w:sz="0" w:space="0" w:color="auto"/>
        <w:bottom w:val="none" w:sz="0" w:space="0" w:color="auto"/>
        <w:right w:val="none" w:sz="0" w:space="0" w:color="auto"/>
      </w:divBdr>
      <w:divsChild>
        <w:div w:id="1610815930">
          <w:marLeft w:val="0"/>
          <w:marRight w:val="0"/>
          <w:marTop w:val="0"/>
          <w:marBottom w:val="0"/>
          <w:divBdr>
            <w:top w:val="none" w:sz="0" w:space="0" w:color="auto"/>
            <w:left w:val="none" w:sz="0" w:space="0" w:color="auto"/>
            <w:bottom w:val="none" w:sz="0" w:space="0" w:color="auto"/>
            <w:right w:val="none" w:sz="0" w:space="0" w:color="auto"/>
          </w:divBdr>
          <w:divsChild>
            <w:div w:id="2118942638">
              <w:marLeft w:val="0"/>
              <w:marRight w:val="0"/>
              <w:marTop w:val="0"/>
              <w:marBottom w:val="0"/>
              <w:divBdr>
                <w:top w:val="none" w:sz="0" w:space="0" w:color="auto"/>
                <w:left w:val="none" w:sz="0" w:space="0" w:color="auto"/>
                <w:bottom w:val="none" w:sz="0" w:space="0" w:color="auto"/>
                <w:right w:val="none" w:sz="0" w:space="0" w:color="auto"/>
              </w:divBdr>
              <w:divsChild>
                <w:div w:id="8115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329432">
      <w:bodyDiv w:val="1"/>
      <w:marLeft w:val="0"/>
      <w:marRight w:val="0"/>
      <w:marTop w:val="0"/>
      <w:marBottom w:val="0"/>
      <w:divBdr>
        <w:top w:val="none" w:sz="0" w:space="0" w:color="auto"/>
        <w:left w:val="none" w:sz="0" w:space="0" w:color="auto"/>
        <w:bottom w:val="none" w:sz="0" w:space="0" w:color="auto"/>
        <w:right w:val="none" w:sz="0" w:space="0" w:color="auto"/>
      </w:divBdr>
      <w:divsChild>
        <w:div w:id="1054545121">
          <w:marLeft w:val="0"/>
          <w:marRight w:val="0"/>
          <w:marTop w:val="0"/>
          <w:marBottom w:val="0"/>
          <w:divBdr>
            <w:top w:val="none" w:sz="0" w:space="0" w:color="auto"/>
            <w:left w:val="none" w:sz="0" w:space="0" w:color="auto"/>
            <w:bottom w:val="none" w:sz="0" w:space="0" w:color="auto"/>
            <w:right w:val="none" w:sz="0" w:space="0" w:color="auto"/>
          </w:divBdr>
          <w:divsChild>
            <w:div w:id="723217621">
              <w:marLeft w:val="0"/>
              <w:marRight w:val="0"/>
              <w:marTop w:val="0"/>
              <w:marBottom w:val="0"/>
              <w:divBdr>
                <w:top w:val="none" w:sz="0" w:space="0" w:color="auto"/>
                <w:left w:val="none" w:sz="0" w:space="0" w:color="auto"/>
                <w:bottom w:val="none" w:sz="0" w:space="0" w:color="auto"/>
                <w:right w:val="none" w:sz="0" w:space="0" w:color="auto"/>
              </w:divBdr>
              <w:divsChild>
                <w:div w:id="67792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787649">
      <w:bodyDiv w:val="1"/>
      <w:marLeft w:val="0"/>
      <w:marRight w:val="0"/>
      <w:marTop w:val="0"/>
      <w:marBottom w:val="0"/>
      <w:divBdr>
        <w:top w:val="none" w:sz="0" w:space="0" w:color="auto"/>
        <w:left w:val="none" w:sz="0" w:space="0" w:color="auto"/>
        <w:bottom w:val="none" w:sz="0" w:space="0" w:color="auto"/>
        <w:right w:val="none" w:sz="0" w:space="0" w:color="auto"/>
      </w:divBdr>
      <w:divsChild>
        <w:div w:id="354504049">
          <w:marLeft w:val="0"/>
          <w:marRight w:val="0"/>
          <w:marTop w:val="0"/>
          <w:marBottom w:val="0"/>
          <w:divBdr>
            <w:top w:val="none" w:sz="0" w:space="0" w:color="auto"/>
            <w:left w:val="none" w:sz="0" w:space="0" w:color="auto"/>
            <w:bottom w:val="none" w:sz="0" w:space="0" w:color="auto"/>
            <w:right w:val="none" w:sz="0" w:space="0" w:color="auto"/>
          </w:divBdr>
          <w:divsChild>
            <w:div w:id="1839734460">
              <w:marLeft w:val="0"/>
              <w:marRight w:val="0"/>
              <w:marTop w:val="0"/>
              <w:marBottom w:val="0"/>
              <w:divBdr>
                <w:top w:val="none" w:sz="0" w:space="0" w:color="auto"/>
                <w:left w:val="none" w:sz="0" w:space="0" w:color="auto"/>
                <w:bottom w:val="none" w:sz="0" w:space="0" w:color="auto"/>
                <w:right w:val="none" w:sz="0" w:space="0" w:color="auto"/>
              </w:divBdr>
              <w:divsChild>
                <w:div w:id="189834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997058">
      <w:bodyDiv w:val="1"/>
      <w:marLeft w:val="0"/>
      <w:marRight w:val="0"/>
      <w:marTop w:val="0"/>
      <w:marBottom w:val="0"/>
      <w:divBdr>
        <w:top w:val="none" w:sz="0" w:space="0" w:color="auto"/>
        <w:left w:val="none" w:sz="0" w:space="0" w:color="auto"/>
        <w:bottom w:val="none" w:sz="0" w:space="0" w:color="auto"/>
        <w:right w:val="none" w:sz="0" w:space="0" w:color="auto"/>
      </w:divBdr>
      <w:divsChild>
        <w:div w:id="2046131816">
          <w:marLeft w:val="0"/>
          <w:marRight w:val="0"/>
          <w:marTop w:val="0"/>
          <w:marBottom w:val="0"/>
          <w:divBdr>
            <w:top w:val="none" w:sz="0" w:space="0" w:color="auto"/>
            <w:left w:val="none" w:sz="0" w:space="0" w:color="auto"/>
            <w:bottom w:val="none" w:sz="0" w:space="0" w:color="auto"/>
            <w:right w:val="none" w:sz="0" w:space="0" w:color="auto"/>
          </w:divBdr>
          <w:divsChild>
            <w:div w:id="2076277278">
              <w:marLeft w:val="0"/>
              <w:marRight w:val="0"/>
              <w:marTop w:val="0"/>
              <w:marBottom w:val="0"/>
              <w:divBdr>
                <w:top w:val="none" w:sz="0" w:space="0" w:color="auto"/>
                <w:left w:val="none" w:sz="0" w:space="0" w:color="auto"/>
                <w:bottom w:val="none" w:sz="0" w:space="0" w:color="auto"/>
                <w:right w:val="none" w:sz="0" w:space="0" w:color="auto"/>
              </w:divBdr>
              <w:divsChild>
                <w:div w:id="159724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72961">
      <w:bodyDiv w:val="1"/>
      <w:marLeft w:val="0"/>
      <w:marRight w:val="0"/>
      <w:marTop w:val="0"/>
      <w:marBottom w:val="0"/>
      <w:divBdr>
        <w:top w:val="none" w:sz="0" w:space="0" w:color="auto"/>
        <w:left w:val="none" w:sz="0" w:space="0" w:color="auto"/>
        <w:bottom w:val="none" w:sz="0" w:space="0" w:color="auto"/>
        <w:right w:val="none" w:sz="0" w:space="0" w:color="auto"/>
      </w:divBdr>
      <w:divsChild>
        <w:div w:id="1860461001">
          <w:marLeft w:val="0"/>
          <w:marRight w:val="0"/>
          <w:marTop w:val="0"/>
          <w:marBottom w:val="0"/>
          <w:divBdr>
            <w:top w:val="none" w:sz="0" w:space="0" w:color="auto"/>
            <w:left w:val="none" w:sz="0" w:space="0" w:color="auto"/>
            <w:bottom w:val="none" w:sz="0" w:space="0" w:color="auto"/>
            <w:right w:val="none" w:sz="0" w:space="0" w:color="auto"/>
          </w:divBdr>
          <w:divsChild>
            <w:div w:id="1383749050">
              <w:marLeft w:val="0"/>
              <w:marRight w:val="0"/>
              <w:marTop w:val="0"/>
              <w:marBottom w:val="0"/>
              <w:divBdr>
                <w:top w:val="none" w:sz="0" w:space="0" w:color="auto"/>
                <w:left w:val="none" w:sz="0" w:space="0" w:color="auto"/>
                <w:bottom w:val="none" w:sz="0" w:space="0" w:color="auto"/>
                <w:right w:val="none" w:sz="0" w:space="0" w:color="auto"/>
              </w:divBdr>
              <w:divsChild>
                <w:div w:id="150019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381935">
      <w:bodyDiv w:val="1"/>
      <w:marLeft w:val="0"/>
      <w:marRight w:val="0"/>
      <w:marTop w:val="0"/>
      <w:marBottom w:val="0"/>
      <w:divBdr>
        <w:top w:val="none" w:sz="0" w:space="0" w:color="auto"/>
        <w:left w:val="none" w:sz="0" w:space="0" w:color="auto"/>
        <w:bottom w:val="none" w:sz="0" w:space="0" w:color="auto"/>
        <w:right w:val="none" w:sz="0" w:space="0" w:color="auto"/>
      </w:divBdr>
      <w:divsChild>
        <w:div w:id="1263732106">
          <w:marLeft w:val="0"/>
          <w:marRight w:val="0"/>
          <w:marTop w:val="0"/>
          <w:marBottom w:val="0"/>
          <w:divBdr>
            <w:top w:val="none" w:sz="0" w:space="0" w:color="auto"/>
            <w:left w:val="none" w:sz="0" w:space="0" w:color="auto"/>
            <w:bottom w:val="none" w:sz="0" w:space="0" w:color="auto"/>
            <w:right w:val="none" w:sz="0" w:space="0" w:color="auto"/>
          </w:divBdr>
          <w:divsChild>
            <w:div w:id="621956687">
              <w:marLeft w:val="0"/>
              <w:marRight w:val="0"/>
              <w:marTop w:val="0"/>
              <w:marBottom w:val="0"/>
              <w:divBdr>
                <w:top w:val="none" w:sz="0" w:space="0" w:color="auto"/>
                <w:left w:val="none" w:sz="0" w:space="0" w:color="auto"/>
                <w:bottom w:val="none" w:sz="0" w:space="0" w:color="auto"/>
                <w:right w:val="none" w:sz="0" w:space="0" w:color="auto"/>
              </w:divBdr>
              <w:divsChild>
                <w:div w:id="69457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470608">
      <w:bodyDiv w:val="1"/>
      <w:marLeft w:val="0"/>
      <w:marRight w:val="0"/>
      <w:marTop w:val="0"/>
      <w:marBottom w:val="0"/>
      <w:divBdr>
        <w:top w:val="none" w:sz="0" w:space="0" w:color="auto"/>
        <w:left w:val="none" w:sz="0" w:space="0" w:color="auto"/>
        <w:bottom w:val="none" w:sz="0" w:space="0" w:color="auto"/>
        <w:right w:val="none" w:sz="0" w:space="0" w:color="auto"/>
      </w:divBdr>
      <w:divsChild>
        <w:div w:id="2057125379">
          <w:marLeft w:val="0"/>
          <w:marRight w:val="0"/>
          <w:marTop w:val="0"/>
          <w:marBottom w:val="0"/>
          <w:divBdr>
            <w:top w:val="none" w:sz="0" w:space="0" w:color="auto"/>
            <w:left w:val="none" w:sz="0" w:space="0" w:color="auto"/>
            <w:bottom w:val="none" w:sz="0" w:space="0" w:color="auto"/>
            <w:right w:val="none" w:sz="0" w:space="0" w:color="auto"/>
          </w:divBdr>
          <w:divsChild>
            <w:div w:id="652180141">
              <w:marLeft w:val="0"/>
              <w:marRight w:val="0"/>
              <w:marTop w:val="0"/>
              <w:marBottom w:val="0"/>
              <w:divBdr>
                <w:top w:val="none" w:sz="0" w:space="0" w:color="auto"/>
                <w:left w:val="none" w:sz="0" w:space="0" w:color="auto"/>
                <w:bottom w:val="none" w:sz="0" w:space="0" w:color="auto"/>
                <w:right w:val="none" w:sz="0" w:space="0" w:color="auto"/>
              </w:divBdr>
              <w:divsChild>
                <w:div w:id="50779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369929">
      <w:bodyDiv w:val="1"/>
      <w:marLeft w:val="0"/>
      <w:marRight w:val="0"/>
      <w:marTop w:val="0"/>
      <w:marBottom w:val="0"/>
      <w:divBdr>
        <w:top w:val="none" w:sz="0" w:space="0" w:color="auto"/>
        <w:left w:val="none" w:sz="0" w:space="0" w:color="auto"/>
        <w:bottom w:val="none" w:sz="0" w:space="0" w:color="auto"/>
        <w:right w:val="none" w:sz="0" w:space="0" w:color="auto"/>
      </w:divBdr>
      <w:divsChild>
        <w:div w:id="691103925">
          <w:marLeft w:val="0"/>
          <w:marRight w:val="0"/>
          <w:marTop w:val="0"/>
          <w:marBottom w:val="0"/>
          <w:divBdr>
            <w:top w:val="none" w:sz="0" w:space="0" w:color="auto"/>
            <w:left w:val="none" w:sz="0" w:space="0" w:color="auto"/>
            <w:bottom w:val="none" w:sz="0" w:space="0" w:color="auto"/>
            <w:right w:val="none" w:sz="0" w:space="0" w:color="auto"/>
          </w:divBdr>
          <w:divsChild>
            <w:div w:id="1963924813">
              <w:marLeft w:val="0"/>
              <w:marRight w:val="0"/>
              <w:marTop w:val="0"/>
              <w:marBottom w:val="0"/>
              <w:divBdr>
                <w:top w:val="none" w:sz="0" w:space="0" w:color="auto"/>
                <w:left w:val="none" w:sz="0" w:space="0" w:color="auto"/>
                <w:bottom w:val="none" w:sz="0" w:space="0" w:color="auto"/>
                <w:right w:val="none" w:sz="0" w:space="0" w:color="auto"/>
              </w:divBdr>
              <w:divsChild>
                <w:div w:id="402485559">
                  <w:marLeft w:val="0"/>
                  <w:marRight w:val="0"/>
                  <w:marTop w:val="0"/>
                  <w:marBottom w:val="0"/>
                  <w:divBdr>
                    <w:top w:val="none" w:sz="0" w:space="0" w:color="auto"/>
                    <w:left w:val="none" w:sz="0" w:space="0" w:color="auto"/>
                    <w:bottom w:val="none" w:sz="0" w:space="0" w:color="auto"/>
                    <w:right w:val="none" w:sz="0" w:space="0" w:color="auto"/>
                  </w:divBdr>
                  <w:divsChild>
                    <w:div w:id="11364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713612">
      <w:bodyDiv w:val="1"/>
      <w:marLeft w:val="0"/>
      <w:marRight w:val="0"/>
      <w:marTop w:val="0"/>
      <w:marBottom w:val="0"/>
      <w:divBdr>
        <w:top w:val="none" w:sz="0" w:space="0" w:color="auto"/>
        <w:left w:val="none" w:sz="0" w:space="0" w:color="auto"/>
        <w:bottom w:val="none" w:sz="0" w:space="0" w:color="auto"/>
        <w:right w:val="none" w:sz="0" w:space="0" w:color="auto"/>
      </w:divBdr>
      <w:divsChild>
        <w:div w:id="1384669211">
          <w:marLeft w:val="0"/>
          <w:marRight w:val="0"/>
          <w:marTop w:val="0"/>
          <w:marBottom w:val="0"/>
          <w:divBdr>
            <w:top w:val="none" w:sz="0" w:space="0" w:color="auto"/>
            <w:left w:val="none" w:sz="0" w:space="0" w:color="auto"/>
            <w:bottom w:val="none" w:sz="0" w:space="0" w:color="auto"/>
            <w:right w:val="none" w:sz="0" w:space="0" w:color="auto"/>
          </w:divBdr>
          <w:divsChild>
            <w:div w:id="1896113184">
              <w:marLeft w:val="0"/>
              <w:marRight w:val="0"/>
              <w:marTop w:val="0"/>
              <w:marBottom w:val="0"/>
              <w:divBdr>
                <w:top w:val="none" w:sz="0" w:space="0" w:color="auto"/>
                <w:left w:val="none" w:sz="0" w:space="0" w:color="auto"/>
                <w:bottom w:val="none" w:sz="0" w:space="0" w:color="auto"/>
                <w:right w:val="none" w:sz="0" w:space="0" w:color="auto"/>
              </w:divBdr>
              <w:divsChild>
                <w:div w:id="158448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304005">
      <w:bodyDiv w:val="1"/>
      <w:marLeft w:val="0"/>
      <w:marRight w:val="0"/>
      <w:marTop w:val="0"/>
      <w:marBottom w:val="0"/>
      <w:divBdr>
        <w:top w:val="none" w:sz="0" w:space="0" w:color="auto"/>
        <w:left w:val="none" w:sz="0" w:space="0" w:color="auto"/>
        <w:bottom w:val="none" w:sz="0" w:space="0" w:color="auto"/>
        <w:right w:val="none" w:sz="0" w:space="0" w:color="auto"/>
      </w:divBdr>
      <w:divsChild>
        <w:div w:id="1374622318">
          <w:marLeft w:val="0"/>
          <w:marRight w:val="0"/>
          <w:marTop w:val="0"/>
          <w:marBottom w:val="0"/>
          <w:divBdr>
            <w:top w:val="none" w:sz="0" w:space="0" w:color="auto"/>
            <w:left w:val="none" w:sz="0" w:space="0" w:color="auto"/>
            <w:bottom w:val="none" w:sz="0" w:space="0" w:color="auto"/>
            <w:right w:val="none" w:sz="0" w:space="0" w:color="auto"/>
          </w:divBdr>
          <w:divsChild>
            <w:div w:id="1748460149">
              <w:marLeft w:val="0"/>
              <w:marRight w:val="0"/>
              <w:marTop w:val="0"/>
              <w:marBottom w:val="0"/>
              <w:divBdr>
                <w:top w:val="none" w:sz="0" w:space="0" w:color="auto"/>
                <w:left w:val="none" w:sz="0" w:space="0" w:color="auto"/>
                <w:bottom w:val="none" w:sz="0" w:space="0" w:color="auto"/>
                <w:right w:val="none" w:sz="0" w:space="0" w:color="auto"/>
              </w:divBdr>
              <w:divsChild>
                <w:div w:id="158722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267079">
      <w:bodyDiv w:val="1"/>
      <w:marLeft w:val="0"/>
      <w:marRight w:val="0"/>
      <w:marTop w:val="0"/>
      <w:marBottom w:val="0"/>
      <w:divBdr>
        <w:top w:val="none" w:sz="0" w:space="0" w:color="auto"/>
        <w:left w:val="none" w:sz="0" w:space="0" w:color="auto"/>
        <w:bottom w:val="none" w:sz="0" w:space="0" w:color="auto"/>
        <w:right w:val="none" w:sz="0" w:space="0" w:color="auto"/>
      </w:divBdr>
      <w:divsChild>
        <w:div w:id="364991631">
          <w:marLeft w:val="0"/>
          <w:marRight w:val="0"/>
          <w:marTop w:val="0"/>
          <w:marBottom w:val="0"/>
          <w:divBdr>
            <w:top w:val="none" w:sz="0" w:space="0" w:color="auto"/>
            <w:left w:val="none" w:sz="0" w:space="0" w:color="auto"/>
            <w:bottom w:val="none" w:sz="0" w:space="0" w:color="auto"/>
            <w:right w:val="none" w:sz="0" w:space="0" w:color="auto"/>
          </w:divBdr>
          <w:divsChild>
            <w:div w:id="1222014314">
              <w:marLeft w:val="0"/>
              <w:marRight w:val="0"/>
              <w:marTop w:val="0"/>
              <w:marBottom w:val="0"/>
              <w:divBdr>
                <w:top w:val="none" w:sz="0" w:space="0" w:color="auto"/>
                <w:left w:val="none" w:sz="0" w:space="0" w:color="auto"/>
                <w:bottom w:val="none" w:sz="0" w:space="0" w:color="auto"/>
                <w:right w:val="none" w:sz="0" w:space="0" w:color="auto"/>
              </w:divBdr>
              <w:divsChild>
                <w:div w:id="126006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872833">
      <w:bodyDiv w:val="1"/>
      <w:marLeft w:val="0"/>
      <w:marRight w:val="0"/>
      <w:marTop w:val="0"/>
      <w:marBottom w:val="0"/>
      <w:divBdr>
        <w:top w:val="none" w:sz="0" w:space="0" w:color="auto"/>
        <w:left w:val="none" w:sz="0" w:space="0" w:color="auto"/>
        <w:bottom w:val="none" w:sz="0" w:space="0" w:color="auto"/>
        <w:right w:val="none" w:sz="0" w:space="0" w:color="auto"/>
      </w:divBdr>
      <w:divsChild>
        <w:div w:id="888298496">
          <w:marLeft w:val="0"/>
          <w:marRight w:val="0"/>
          <w:marTop w:val="0"/>
          <w:marBottom w:val="0"/>
          <w:divBdr>
            <w:top w:val="none" w:sz="0" w:space="0" w:color="auto"/>
            <w:left w:val="none" w:sz="0" w:space="0" w:color="auto"/>
            <w:bottom w:val="none" w:sz="0" w:space="0" w:color="auto"/>
            <w:right w:val="none" w:sz="0" w:space="0" w:color="auto"/>
          </w:divBdr>
          <w:divsChild>
            <w:div w:id="2029139176">
              <w:marLeft w:val="0"/>
              <w:marRight w:val="0"/>
              <w:marTop w:val="0"/>
              <w:marBottom w:val="0"/>
              <w:divBdr>
                <w:top w:val="none" w:sz="0" w:space="0" w:color="auto"/>
                <w:left w:val="none" w:sz="0" w:space="0" w:color="auto"/>
                <w:bottom w:val="none" w:sz="0" w:space="0" w:color="auto"/>
                <w:right w:val="none" w:sz="0" w:space="0" w:color="auto"/>
              </w:divBdr>
              <w:divsChild>
                <w:div w:id="1355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153280">
      <w:bodyDiv w:val="1"/>
      <w:marLeft w:val="0"/>
      <w:marRight w:val="0"/>
      <w:marTop w:val="0"/>
      <w:marBottom w:val="0"/>
      <w:divBdr>
        <w:top w:val="none" w:sz="0" w:space="0" w:color="auto"/>
        <w:left w:val="none" w:sz="0" w:space="0" w:color="auto"/>
        <w:bottom w:val="none" w:sz="0" w:space="0" w:color="auto"/>
        <w:right w:val="none" w:sz="0" w:space="0" w:color="auto"/>
      </w:divBdr>
      <w:divsChild>
        <w:div w:id="1450903173">
          <w:marLeft w:val="0"/>
          <w:marRight w:val="0"/>
          <w:marTop w:val="0"/>
          <w:marBottom w:val="0"/>
          <w:divBdr>
            <w:top w:val="none" w:sz="0" w:space="0" w:color="auto"/>
            <w:left w:val="none" w:sz="0" w:space="0" w:color="auto"/>
            <w:bottom w:val="none" w:sz="0" w:space="0" w:color="auto"/>
            <w:right w:val="none" w:sz="0" w:space="0" w:color="auto"/>
          </w:divBdr>
          <w:divsChild>
            <w:div w:id="2109235102">
              <w:marLeft w:val="0"/>
              <w:marRight w:val="0"/>
              <w:marTop w:val="0"/>
              <w:marBottom w:val="0"/>
              <w:divBdr>
                <w:top w:val="none" w:sz="0" w:space="0" w:color="auto"/>
                <w:left w:val="none" w:sz="0" w:space="0" w:color="auto"/>
                <w:bottom w:val="none" w:sz="0" w:space="0" w:color="auto"/>
                <w:right w:val="none" w:sz="0" w:space="0" w:color="auto"/>
              </w:divBdr>
              <w:divsChild>
                <w:div w:id="8928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348101">
      <w:bodyDiv w:val="1"/>
      <w:marLeft w:val="0"/>
      <w:marRight w:val="0"/>
      <w:marTop w:val="0"/>
      <w:marBottom w:val="0"/>
      <w:divBdr>
        <w:top w:val="none" w:sz="0" w:space="0" w:color="auto"/>
        <w:left w:val="none" w:sz="0" w:space="0" w:color="auto"/>
        <w:bottom w:val="none" w:sz="0" w:space="0" w:color="auto"/>
        <w:right w:val="none" w:sz="0" w:space="0" w:color="auto"/>
      </w:divBdr>
      <w:divsChild>
        <w:div w:id="1073896471">
          <w:marLeft w:val="0"/>
          <w:marRight w:val="0"/>
          <w:marTop w:val="0"/>
          <w:marBottom w:val="0"/>
          <w:divBdr>
            <w:top w:val="none" w:sz="0" w:space="0" w:color="auto"/>
            <w:left w:val="none" w:sz="0" w:space="0" w:color="auto"/>
            <w:bottom w:val="none" w:sz="0" w:space="0" w:color="auto"/>
            <w:right w:val="none" w:sz="0" w:space="0" w:color="auto"/>
          </w:divBdr>
          <w:divsChild>
            <w:div w:id="531650494">
              <w:marLeft w:val="0"/>
              <w:marRight w:val="0"/>
              <w:marTop w:val="0"/>
              <w:marBottom w:val="0"/>
              <w:divBdr>
                <w:top w:val="none" w:sz="0" w:space="0" w:color="auto"/>
                <w:left w:val="none" w:sz="0" w:space="0" w:color="auto"/>
                <w:bottom w:val="none" w:sz="0" w:space="0" w:color="auto"/>
                <w:right w:val="none" w:sz="0" w:space="0" w:color="auto"/>
              </w:divBdr>
              <w:divsChild>
                <w:div w:id="102729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889161">
      <w:bodyDiv w:val="1"/>
      <w:marLeft w:val="0"/>
      <w:marRight w:val="0"/>
      <w:marTop w:val="0"/>
      <w:marBottom w:val="0"/>
      <w:divBdr>
        <w:top w:val="none" w:sz="0" w:space="0" w:color="auto"/>
        <w:left w:val="none" w:sz="0" w:space="0" w:color="auto"/>
        <w:bottom w:val="none" w:sz="0" w:space="0" w:color="auto"/>
        <w:right w:val="none" w:sz="0" w:space="0" w:color="auto"/>
      </w:divBdr>
      <w:divsChild>
        <w:div w:id="1063597517">
          <w:marLeft w:val="0"/>
          <w:marRight w:val="0"/>
          <w:marTop w:val="0"/>
          <w:marBottom w:val="0"/>
          <w:divBdr>
            <w:top w:val="none" w:sz="0" w:space="0" w:color="auto"/>
            <w:left w:val="none" w:sz="0" w:space="0" w:color="auto"/>
            <w:bottom w:val="none" w:sz="0" w:space="0" w:color="auto"/>
            <w:right w:val="none" w:sz="0" w:space="0" w:color="auto"/>
          </w:divBdr>
          <w:divsChild>
            <w:div w:id="1972319240">
              <w:marLeft w:val="0"/>
              <w:marRight w:val="0"/>
              <w:marTop w:val="0"/>
              <w:marBottom w:val="0"/>
              <w:divBdr>
                <w:top w:val="none" w:sz="0" w:space="0" w:color="auto"/>
                <w:left w:val="none" w:sz="0" w:space="0" w:color="auto"/>
                <w:bottom w:val="none" w:sz="0" w:space="0" w:color="auto"/>
                <w:right w:val="none" w:sz="0" w:space="0" w:color="auto"/>
              </w:divBdr>
              <w:divsChild>
                <w:div w:id="84089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823300">
      <w:bodyDiv w:val="1"/>
      <w:marLeft w:val="0"/>
      <w:marRight w:val="0"/>
      <w:marTop w:val="0"/>
      <w:marBottom w:val="0"/>
      <w:divBdr>
        <w:top w:val="none" w:sz="0" w:space="0" w:color="auto"/>
        <w:left w:val="none" w:sz="0" w:space="0" w:color="auto"/>
        <w:bottom w:val="none" w:sz="0" w:space="0" w:color="auto"/>
        <w:right w:val="none" w:sz="0" w:space="0" w:color="auto"/>
      </w:divBdr>
      <w:divsChild>
        <w:div w:id="593054879">
          <w:marLeft w:val="0"/>
          <w:marRight w:val="0"/>
          <w:marTop w:val="0"/>
          <w:marBottom w:val="0"/>
          <w:divBdr>
            <w:top w:val="none" w:sz="0" w:space="0" w:color="auto"/>
            <w:left w:val="none" w:sz="0" w:space="0" w:color="auto"/>
            <w:bottom w:val="none" w:sz="0" w:space="0" w:color="auto"/>
            <w:right w:val="none" w:sz="0" w:space="0" w:color="auto"/>
          </w:divBdr>
          <w:divsChild>
            <w:div w:id="836968728">
              <w:marLeft w:val="0"/>
              <w:marRight w:val="0"/>
              <w:marTop w:val="0"/>
              <w:marBottom w:val="0"/>
              <w:divBdr>
                <w:top w:val="none" w:sz="0" w:space="0" w:color="auto"/>
                <w:left w:val="none" w:sz="0" w:space="0" w:color="auto"/>
                <w:bottom w:val="none" w:sz="0" w:space="0" w:color="auto"/>
                <w:right w:val="none" w:sz="0" w:space="0" w:color="auto"/>
              </w:divBdr>
              <w:divsChild>
                <w:div w:id="922641046">
                  <w:marLeft w:val="0"/>
                  <w:marRight w:val="0"/>
                  <w:marTop w:val="0"/>
                  <w:marBottom w:val="0"/>
                  <w:divBdr>
                    <w:top w:val="none" w:sz="0" w:space="0" w:color="auto"/>
                    <w:left w:val="none" w:sz="0" w:space="0" w:color="auto"/>
                    <w:bottom w:val="none" w:sz="0" w:space="0" w:color="auto"/>
                    <w:right w:val="none" w:sz="0" w:space="0" w:color="auto"/>
                  </w:divBdr>
                  <w:divsChild>
                    <w:div w:id="146604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623951">
      <w:bodyDiv w:val="1"/>
      <w:marLeft w:val="0"/>
      <w:marRight w:val="0"/>
      <w:marTop w:val="0"/>
      <w:marBottom w:val="0"/>
      <w:divBdr>
        <w:top w:val="none" w:sz="0" w:space="0" w:color="auto"/>
        <w:left w:val="none" w:sz="0" w:space="0" w:color="auto"/>
        <w:bottom w:val="none" w:sz="0" w:space="0" w:color="auto"/>
        <w:right w:val="none" w:sz="0" w:space="0" w:color="auto"/>
      </w:divBdr>
      <w:divsChild>
        <w:div w:id="1042632743">
          <w:marLeft w:val="0"/>
          <w:marRight w:val="0"/>
          <w:marTop w:val="0"/>
          <w:marBottom w:val="0"/>
          <w:divBdr>
            <w:top w:val="none" w:sz="0" w:space="0" w:color="auto"/>
            <w:left w:val="none" w:sz="0" w:space="0" w:color="auto"/>
            <w:bottom w:val="none" w:sz="0" w:space="0" w:color="auto"/>
            <w:right w:val="none" w:sz="0" w:space="0" w:color="auto"/>
          </w:divBdr>
          <w:divsChild>
            <w:div w:id="1667510507">
              <w:marLeft w:val="0"/>
              <w:marRight w:val="0"/>
              <w:marTop w:val="0"/>
              <w:marBottom w:val="0"/>
              <w:divBdr>
                <w:top w:val="none" w:sz="0" w:space="0" w:color="auto"/>
                <w:left w:val="none" w:sz="0" w:space="0" w:color="auto"/>
                <w:bottom w:val="none" w:sz="0" w:space="0" w:color="auto"/>
                <w:right w:val="none" w:sz="0" w:space="0" w:color="auto"/>
              </w:divBdr>
              <w:divsChild>
                <w:div w:id="137778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326307">
      <w:bodyDiv w:val="1"/>
      <w:marLeft w:val="0"/>
      <w:marRight w:val="0"/>
      <w:marTop w:val="0"/>
      <w:marBottom w:val="0"/>
      <w:divBdr>
        <w:top w:val="none" w:sz="0" w:space="0" w:color="auto"/>
        <w:left w:val="none" w:sz="0" w:space="0" w:color="auto"/>
        <w:bottom w:val="none" w:sz="0" w:space="0" w:color="auto"/>
        <w:right w:val="none" w:sz="0" w:space="0" w:color="auto"/>
      </w:divBdr>
      <w:divsChild>
        <w:div w:id="1148666625">
          <w:marLeft w:val="0"/>
          <w:marRight w:val="0"/>
          <w:marTop w:val="0"/>
          <w:marBottom w:val="0"/>
          <w:divBdr>
            <w:top w:val="none" w:sz="0" w:space="0" w:color="auto"/>
            <w:left w:val="none" w:sz="0" w:space="0" w:color="auto"/>
            <w:bottom w:val="none" w:sz="0" w:space="0" w:color="auto"/>
            <w:right w:val="none" w:sz="0" w:space="0" w:color="auto"/>
          </w:divBdr>
          <w:divsChild>
            <w:div w:id="955332567">
              <w:marLeft w:val="0"/>
              <w:marRight w:val="0"/>
              <w:marTop w:val="0"/>
              <w:marBottom w:val="0"/>
              <w:divBdr>
                <w:top w:val="none" w:sz="0" w:space="0" w:color="auto"/>
                <w:left w:val="none" w:sz="0" w:space="0" w:color="auto"/>
                <w:bottom w:val="none" w:sz="0" w:space="0" w:color="auto"/>
                <w:right w:val="none" w:sz="0" w:space="0" w:color="auto"/>
              </w:divBdr>
              <w:divsChild>
                <w:div w:id="137719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2826">
      <w:bodyDiv w:val="1"/>
      <w:marLeft w:val="0"/>
      <w:marRight w:val="0"/>
      <w:marTop w:val="0"/>
      <w:marBottom w:val="0"/>
      <w:divBdr>
        <w:top w:val="none" w:sz="0" w:space="0" w:color="auto"/>
        <w:left w:val="none" w:sz="0" w:space="0" w:color="auto"/>
        <w:bottom w:val="none" w:sz="0" w:space="0" w:color="auto"/>
        <w:right w:val="none" w:sz="0" w:space="0" w:color="auto"/>
      </w:divBdr>
      <w:divsChild>
        <w:div w:id="1624310121">
          <w:marLeft w:val="0"/>
          <w:marRight w:val="0"/>
          <w:marTop w:val="0"/>
          <w:marBottom w:val="0"/>
          <w:divBdr>
            <w:top w:val="none" w:sz="0" w:space="0" w:color="auto"/>
            <w:left w:val="none" w:sz="0" w:space="0" w:color="auto"/>
            <w:bottom w:val="none" w:sz="0" w:space="0" w:color="auto"/>
            <w:right w:val="none" w:sz="0" w:space="0" w:color="auto"/>
          </w:divBdr>
          <w:divsChild>
            <w:div w:id="17240461">
              <w:marLeft w:val="0"/>
              <w:marRight w:val="0"/>
              <w:marTop w:val="0"/>
              <w:marBottom w:val="0"/>
              <w:divBdr>
                <w:top w:val="none" w:sz="0" w:space="0" w:color="auto"/>
                <w:left w:val="none" w:sz="0" w:space="0" w:color="auto"/>
                <w:bottom w:val="none" w:sz="0" w:space="0" w:color="auto"/>
                <w:right w:val="none" w:sz="0" w:space="0" w:color="auto"/>
              </w:divBdr>
              <w:divsChild>
                <w:div w:id="95656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990974">
      <w:bodyDiv w:val="1"/>
      <w:marLeft w:val="0"/>
      <w:marRight w:val="0"/>
      <w:marTop w:val="0"/>
      <w:marBottom w:val="0"/>
      <w:divBdr>
        <w:top w:val="none" w:sz="0" w:space="0" w:color="auto"/>
        <w:left w:val="none" w:sz="0" w:space="0" w:color="auto"/>
        <w:bottom w:val="none" w:sz="0" w:space="0" w:color="auto"/>
        <w:right w:val="none" w:sz="0" w:space="0" w:color="auto"/>
      </w:divBdr>
      <w:divsChild>
        <w:div w:id="1834030409">
          <w:marLeft w:val="0"/>
          <w:marRight w:val="0"/>
          <w:marTop w:val="0"/>
          <w:marBottom w:val="0"/>
          <w:divBdr>
            <w:top w:val="none" w:sz="0" w:space="0" w:color="auto"/>
            <w:left w:val="none" w:sz="0" w:space="0" w:color="auto"/>
            <w:bottom w:val="none" w:sz="0" w:space="0" w:color="auto"/>
            <w:right w:val="none" w:sz="0" w:space="0" w:color="auto"/>
          </w:divBdr>
          <w:divsChild>
            <w:div w:id="887184460">
              <w:marLeft w:val="0"/>
              <w:marRight w:val="0"/>
              <w:marTop w:val="0"/>
              <w:marBottom w:val="0"/>
              <w:divBdr>
                <w:top w:val="none" w:sz="0" w:space="0" w:color="auto"/>
                <w:left w:val="none" w:sz="0" w:space="0" w:color="auto"/>
                <w:bottom w:val="none" w:sz="0" w:space="0" w:color="auto"/>
                <w:right w:val="none" w:sz="0" w:space="0" w:color="auto"/>
              </w:divBdr>
              <w:divsChild>
                <w:div w:id="195208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148832">
      <w:bodyDiv w:val="1"/>
      <w:marLeft w:val="0"/>
      <w:marRight w:val="0"/>
      <w:marTop w:val="0"/>
      <w:marBottom w:val="0"/>
      <w:divBdr>
        <w:top w:val="none" w:sz="0" w:space="0" w:color="auto"/>
        <w:left w:val="none" w:sz="0" w:space="0" w:color="auto"/>
        <w:bottom w:val="none" w:sz="0" w:space="0" w:color="auto"/>
        <w:right w:val="none" w:sz="0" w:space="0" w:color="auto"/>
      </w:divBdr>
    </w:div>
    <w:div w:id="367418870">
      <w:bodyDiv w:val="1"/>
      <w:marLeft w:val="0"/>
      <w:marRight w:val="0"/>
      <w:marTop w:val="0"/>
      <w:marBottom w:val="0"/>
      <w:divBdr>
        <w:top w:val="none" w:sz="0" w:space="0" w:color="auto"/>
        <w:left w:val="none" w:sz="0" w:space="0" w:color="auto"/>
        <w:bottom w:val="none" w:sz="0" w:space="0" w:color="auto"/>
        <w:right w:val="none" w:sz="0" w:space="0" w:color="auto"/>
      </w:divBdr>
      <w:divsChild>
        <w:div w:id="1730499400">
          <w:marLeft w:val="0"/>
          <w:marRight w:val="0"/>
          <w:marTop w:val="0"/>
          <w:marBottom w:val="0"/>
          <w:divBdr>
            <w:top w:val="none" w:sz="0" w:space="0" w:color="auto"/>
            <w:left w:val="none" w:sz="0" w:space="0" w:color="auto"/>
            <w:bottom w:val="none" w:sz="0" w:space="0" w:color="auto"/>
            <w:right w:val="none" w:sz="0" w:space="0" w:color="auto"/>
          </w:divBdr>
          <w:divsChild>
            <w:div w:id="50203141">
              <w:marLeft w:val="0"/>
              <w:marRight w:val="0"/>
              <w:marTop w:val="0"/>
              <w:marBottom w:val="0"/>
              <w:divBdr>
                <w:top w:val="none" w:sz="0" w:space="0" w:color="auto"/>
                <w:left w:val="none" w:sz="0" w:space="0" w:color="auto"/>
                <w:bottom w:val="none" w:sz="0" w:space="0" w:color="auto"/>
                <w:right w:val="none" w:sz="0" w:space="0" w:color="auto"/>
              </w:divBdr>
              <w:divsChild>
                <w:div w:id="77444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571148">
      <w:bodyDiv w:val="1"/>
      <w:marLeft w:val="0"/>
      <w:marRight w:val="0"/>
      <w:marTop w:val="0"/>
      <w:marBottom w:val="0"/>
      <w:divBdr>
        <w:top w:val="none" w:sz="0" w:space="0" w:color="auto"/>
        <w:left w:val="none" w:sz="0" w:space="0" w:color="auto"/>
        <w:bottom w:val="none" w:sz="0" w:space="0" w:color="auto"/>
        <w:right w:val="none" w:sz="0" w:space="0" w:color="auto"/>
      </w:divBdr>
      <w:divsChild>
        <w:div w:id="1238252382">
          <w:marLeft w:val="0"/>
          <w:marRight w:val="0"/>
          <w:marTop w:val="0"/>
          <w:marBottom w:val="0"/>
          <w:divBdr>
            <w:top w:val="none" w:sz="0" w:space="0" w:color="auto"/>
            <w:left w:val="none" w:sz="0" w:space="0" w:color="auto"/>
            <w:bottom w:val="none" w:sz="0" w:space="0" w:color="auto"/>
            <w:right w:val="none" w:sz="0" w:space="0" w:color="auto"/>
          </w:divBdr>
          <w:divsChild>
            <w:div w:id="785462287">
              <w:marLeft w:val="0"/>
              <w:marRight w:val="0"/>
              <w:marTop w:val="0"/>
              <w:marBottom w:val="0"/>
              <w:divBdr>
                <w:top w:val="none" w:sz="0" w:space="0" w:color="auto"/>
                <w:left w:val="none" w:sz="0" w:space="0" w:color="auto"/>
                <w:bottom w:val="none" w:sz="0" w:space="0" w:color="auto"/>
                <w:right w:val="none" w:sz="0" w:space="0" w:color="auto"/>
              </w:divBdr>
              <w:divsChild>
                <w:div w:id="140837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365903">
      <w:bodyDiv w:val="1"/>
      <w:marLeft w:val="0"/>
      <w:marRight w:val="0"/>
      <w:marTop w:val="0"/>
      <w:marBottom w:val="0"/>
      <w:divBdr>
        <w:top w:val="none" w:sz="0" w:space="0" w:color="auto"/>
        <w:left w:val="none" w:sz="0" w:space="0" w:color="auto"/>
        <w:bottom w:val="none" w:sz="0" w:space="0" w:color="auto"/>
        <w:right w:val="none" w:sz="0" w:space="0" w:color="auto"/>
      </w:divBdr>
      <w:divsChild>
        <w:div w:id="639261900">
          <w:marLeft w:val="0"/>
          <w:marRight w:val="0"/>
          <w:marTop w:val="0"/>
          <w:marBottom w:val="0"/>
          <w:divBdr>
            <w:top w:val="none" w:sz="0" w:space="0" w:color="auto"/>
            <w:left w:val="none" w:sz="0" w:space="0" w:color="auto"/>
            <w:bottom w:val="none" w:sz="0" w:space="0" w:color="auto"/>
            <w:right w:val="none" w:sz="0" w:space="0" w:color="auto"/>
          </w:divBdr>
          <w:divsChild>
            <w:div w:id="386228402">
              <w:marLeft w:val="0"/>
              <w:marRight w:val="0"/>
              <w:marTop w:val="0"/>
              <w:marBottom w:val="0"/>
              <w:divBdr>
                <w:top w:val="none" w:sz="0" w:space="0" w:color="auto"/>
                <w:left w:val="none" w:sz="0" w:space="0" w:color="auto"/>
                <w:bottom w:val="none" w:sz="0" w:space="0" w:color="auto"/>
                <w:right w:val="none" w:sz="0" w:space="0" w:color="auto"/>
              </w:divBdr>
              <w:divsChild>
                <w:div w:id="140633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631946">
      <w:bodyDiv w:val="1"/>
      <w:marLeft w:val="0"/>
      <w:marRight w:val="0"/>
      <w:marTop w:val="0"/>
      <w:marBottom w:val="0"/>
      <w:divBdr>
        <w:top w:val="none" w:sz="0" w:space="0" w:color="auto"/>
        <w:left w:val="none" w:sz="0" w:space="0" w:color="auto"/>
        <w:bottom w:val="none" w:sz="0" w:space="0" w:color="auto"/>
        <w:right w:val="none" w:sz="0" w:space="0" w:color="auto"/>
      </w:divBdr>
      <w:divsChild>
        <w:div w:id="1615937244">
          <w:marLeft w:val="0"/>
          <w:marRight w:val="0"/>
          <w:marTop w:val="0"/>
          <w:marBottom w:val="0"/>
          <w:divBdr>
            <w:top w:val="none" w:sz="0" w:space="0" w:color="auto"/>
            <w:left w:val="none" w:sz="0" w:space="0" w:color="auto"/>
            <w:bottom w:val="none" w:sz="0" w:space="0" w:color="auto"/>
            <w:right w:val="none" w:sz="0" w:space="0" w:color="auto"/>
          </w:divBdr>
          <w:divsChild>
            <w:div w:id="1217663356">
              <w:marLeft w:val="0"/>
              <w:marRight w:val="0"/>
              <w:marTop w:val="0"/>
              <w:marBottom w:val="0"/>
              <w:divBdr>
                <w:top w:val="none" w:sz="0" w:space="0" w:color="auto"/>
                <w:left w:val="none" w:sz="0" w:space="0" w:color="auto"/>
                <w:bottom w:val="none" w:sz="0" w:space="0" w:color="auto"/>
                <w:right w:val="none" w:sz="0" w:space="0" w:color="auto"/>
              </w:divBdr>
              <w:divsChild>
                <w:div w:id="1202592595">
                  <w:marLeft w:val="0"/>
                  <w:marRight w:val="0"/>
                  <w:marTop w:val="0"/>
                  <w:marBottom w:val="0"/>
                  <w:divBdr>
                    <w:top w:val="none" w:sz="0" w:space="0" w:color="auto"/>
                    <w:left w:val="none" w:sz="0" w:space="0" w:color="auto"/>
                    <w:bottom w:val="none" w:sz="0" w:space="0" w:color="auto"/>
                    <w:right w:val="none" w:sz="0" w:space="0" w:color="auto"/>
                  </w:divBdr>
                  <w:divsChild>
                    <w:div w:id="61992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365217">
      <w:bodyDiv w:val="1"/>
      <w:marLeft w:val="0"/>
      <w:marRight w:val="0"/>
      <w:marTop w:val="0"/>
      <w:marBottom w:val="0"/>
      <w:divBdr>
        <w:top w:val="none" w:sz="0" w:space="0" w:color="auto"/>
        <w:left w:val="none" w:sz="0" w:space="0" w:color="auto"/>
        <w:bottom w:val="none" w:sz="0" w:space="0" w:color="auto"/>
        <w:right w:val="none" w:sz="0" w:space="0" w:color="auto"/>
      </w:divBdr>
      <w:divsChild>
        <w:div w:id="1010260298">
          <w:marLeft w:val="0"/>
          <w:marRight w:val="0"/>
          <w:marTop w:val="0"/>
          <w:marBottom w:val="0"/>
          <w:divBdr>
            <w:top w:val="none" w:sz="0" w:space="0" w:color="auto"/>
            <w:left w:val="none" w:sz="0" w:space="0" w:color="auto"/>
            <w:bottom w:val="none" w:sz="0" w:space="0" w:color="auto"/>
            <w:right w:val="none" w:sz="0" w:space="0" w:color="auto"/>
          </w:divBdr>
          <w:divsChild>
            <w:div w:id="977228437">
              <w:marLeft w:val="0"/>
              <w:marRight w:val="0"/>
              <w:marTop w:val="0"/>
              <w:marBottom w:val="0"/>
              <w:divBdr>
                <w:top w:val="none" w:sz="0" w:space="0" w:color="auto"/>
                <w:left w:val="none" w:sz="0" w:space="0" w:color="auto"/>
                <w:bottom w:val="none" w:sz="0" w:space="0" w:color="auto"/>
                <w:right w:val="none" w:sz="0" w:space="0" w:color="auto"/>
              </w:divBdr>
              <w:divsChild>
                <w:div w:id="167845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107401">
      <w:bodyDiv w:val="1"/>
      <w:marLeft w:val="0"/>
      <w:marRight w:val="0"/>
      <w:marTop w:val="0"/>
      <w:marBottom w:val="0"/>
      <w:divBdr>
        <w:top w:val="none" w:sz="0" w:space="0" w:color="auto"/>
        <w:left w:val="none" w:sz="0" w:space="0" w:color="auto"/>
        <w:bottom w:val="none" w:sz="0" w:space="0" w:color="auto"/>
        <w:right w:val="none" w:sz="0" w:space="0" w:color="auto"/>
      </w:divBdr>
      <w:divsChild>
        <w:div w:id="1134106092">
          <w:marLeft w:val="0"/>
          <w:marRight w:val="0"/>
          <w:marTop w:val="0"/>
          <w:marBottom w:val="0"/>
          <w:divBdr>
            <w:top w:val="none" w:sz="0" w:space="0" w:color="auto"/>
            <w:left w:val="none" w:sz="0" w:space="0" w:color="auto"/>
            <w:bottom w:val="none" w:sz="0" w:space="0" w:color="auto"/>
            <w:right w:val="none" w:sz="0" w:space="0" w:color="auto"/>
          </w:divBdr>
          <w:divsChild>
            <w:div w:id="1898205952">
              <w:marLeft w:val="0"/>
              <w:marRight w:val="0"/>
              <w:marTop w:val="0"/>
              <w:marBottom w:val="0"/>
              <w:divBdr>
                <w:top w:val="none" w:sz="0" w:space="0" w:color="auto"/>
                <w:left w:val="none" w:sz="0" w:space="0" w:color="auto"/>
                <w:bottom w:val="none" w:sz="0" w:space="0" w:color="auto"/>
                <w:right w:val="none" w:sz="0" w:space="0" w:color="auto"/>
              </w:divBdr>
              <w:divsChild>
                <w:div w:id="170328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951090">
      <w:bodyDiv w:val="1"/>
      <w:marLeft w:val="0"/>
      <w:marRight w:val="0"/>
      <w:marTop w:val="0"/>
      <w:marBottom w:val="0"/>
      <w:divBdr>
        <w:top w:val="none" w:sz="0" w:space="0" w:color="auto"/>
        <w:left w:val="none" w:sz="0" w:space="0" w:color="auto"/>
        <w:bottom w:val="none" w:sz="0" w:space="0" w:color="auto"/>
        <w:right w:val="none" w:sz="0" w:space="0" w:color="auto"/>
      </w:divBdr>
      <w:divsChild>
        <w:div w:id="1850681391">
          <w:marLeft w:val="0"/>
          <w:marRight w:val="0"/>
          <w:marTop w:val="0"/>
          <w:marBottom w:val="0"/>
          <w:divBdr>
            <w:top w:val="none" w:sz="0" w:space="0" w:color="auto"/>
            <w:left w:val="none" w:sz="0" w:space="0" w:color="auto"/>
            <w:bottom w:val="none" w:sz="0" w:space="0" w:color="auto"/>
            <w:right w:val="none" w:sz="0" w:space="0" w:color="auto"/>
          </w:divBdr>
          <w:divsChild>
            <w:div w:id="925847871">
              <w:marLeft w:val="0"/>
              <w:marRight w:val="0"/>
              <w:marTop w:val="0"/>
              <w:marBottom w:val="0"/>
              <w:divBdr>
                <w:top w:val="none" w:sz="0" w:space="0" w:color="auto"/>
                <w:left w:val="none" w:sz="0" w:space="0" w:color="auto"/>
                <w:bottom w:val="none" w:sz="0" w:space="0" w:color="auto"/>
                <w:right w:val="none" w:sz="0" w:space="0" w:color="auto"/>
              </w:divBdr>
              <w:divsChild>
                <w:div w:id="108168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951109">
      <w:bodyDiv w:val="1"/>
      <w:marLeft w:val="0"/>
      <w:marRight w:val="0"/>
      <w:marTop w:val="0"/>
      <w:marBottom w:val="0"/>
      <w:divBdr>
        <w:top w:val="none" w:sz="0" w:space="0" w:color="auto"/>
        <w:left w:val="none" w:sz="0" w:space="0" w:color="auto"/>
        <w:bottom w:val="none" w:sz="0" w:space="0" w:color="auto"/>
        <w:right w:val="none" w:sz="0" w:space="0" w:color="auto"/>
      </w:divBdr>
      <w:divsChild>
        <w:div w:id="736905081">
          <w:marLeft w:val="0"/>
          <w:marRight w:val="0"/>
          <w:marTop w:val="0"/>
          <w:marBottom w:val="0"/>
          <w:divBdr>
            <w:top w:val="none" w:sz="0" w:space="0" w:color="auto"/>
            <w:left w:val="none" w:sz="0" w:space="0" w:color="auto"/>
            <w:bottom w:val="none" w:sz="0" w:space="0" w:color="auto"/>
            <w:right w:val="none" w:sz="0" w:space="0" w:color="auto"/>
          </w:divBdr>
          <w:divsChild>
            <w:div w:id="1507360504">
              <w:marLeft w:val="0"/>
              <w:marRight w:val="0"/>
              <w:marTop w:val="0"/>
              <w:marBottom w:val="0"/>
              <w:divBdr>
                <w:top w:val="none" w:sz="0" w:space="0" w:color="auto"/>
                <w:left w:val="none" w:sz="0" w:space="0" w:color="auto"/>
                <w:bottom w:val="none" w:sz="0" w:space="0" w:color="auto"/>
                <w:right w:val="none" w:sz="0" w:space="0" w:color="auto"/>
              </w:divBdr>
              <w:divsChild>
                <w:div w:id="166430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4290">
      <w:bodyDiv w:val="1"/>
      <w:marLeft w:val="0"/>
      <w:marRight w:val="0"/>
      <w:marTop w:val="0"/>
      <w:marBottom w:val="0"/>
      <w:divBdr>
        <w:top w:val="none" w:sz="0" w:space="0" w:color="auto"/>
        <w:left w:val="none" w:sz="0" w:space="0" w:color="auto"/>
        <w:bottom w:val="none" w:sz="0" w:space="0" w:color="auto"/>
        <w:right w:val="none" w:sz="0" w:space="0" w:color="auto"/>
      </w:divBdr>
      <w:divsChild>
        <w:div w:id="1577864365">
          <w:marLeft w:val="0"/>
          <w:marRight w:val="0"/>
          <w:marTop w:val="0"/>
          <w:marBottom w:val="0"/>
          <w:divBdr>
            <w:top w:val="none" w:sz="0" w:space="0" w:color="auto"/>
            <w:left w:val="none" w:sz="0" w:space="0" w:color="auto"/>
            <w:bottom w:val="none" w:sz="0" w:space="0" w:color="auto"/>
            <w:right w:val="none" w:sz="0" w:space="0" w:color="auto"/>
          </w:divBdr>
          <w:divsChild>
            <w:div w:id="553927163">
              <w:marLeft w:val="0"/>
              <w:marRight w:val="0"/>
              <w:marTop w:val="0"/>
              <w:marBottom w:val="0"/>
              <w:divBdr>
                <w:top w:val="none" w:sz="0" w:space="0" w:color="auto"/>
                <w:left w:val="none" w:sz="0" w:space="0" w:color="auto"/>
                <w:bottom w:val="none" w:sz="0" w:space="0" w:color="auto"/>
                <w:right w:val="none" w:sz="0" w:space="0" w:color="auto"/>
              </w:divBdr>
              <w:divsChild>
                <w:div w:id="205481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892141">
      <w:bodyDiv w:val="1"/>
      <w:marLeft w:val="0"/>
      <w:marRight w:val="0"/>
      <w:marTop w:val="0"/>
      <w:marBottom w:val="0"/>
      <w:divBdr>
        <w:top w:val="none" w:sz="0" w:space="0" w:color="auto"/>
        <w:left w:val="none" w:sz="0" w:space="0" w:color="auto"/>
        <w:bottom w:val="none" w:sz="0" w:space="0" w:color="auto"/>
        <w:right w:val="none" w:sz="0" w:space="0" w:color="auto"/>
      </w:divBdr>
      <w:divsChild>
        <w:div w:id="727268280">
          <w:marLeft w:val="0"/>
          <w:marRight w:val="0"/>
          <w:marTop w:val="0"/>
          <w:marBottom w:val="0"/>
          <w:divBdr>
            <w:top w:val="none" w:sz="0" w:space="0" w:color="auto"/>
            <w:left w:val="none" w:sz="0" w:space="0" w:color="auto"/>
            <w:bottom w:val="none" w:sz="0" w:space="0" w:color="auto"/>
            <w:right w:val="none" w:sz="0" w:space="0" w:color="auto"/>
          </w:divBdr>
          <w:divsChild>
            <w:div w:id="481703337">
              <w:marLeft w:val="0"/>
              <w:marRight w:val="0"/>
              <w:marTop w:val="0"/>
              <w:marBottom w:val="0"/>
              <w:divBdr>
                <w:top w:val="none" w:sz="0" w:space="0" w:color="auto"/>
                <w:left w:val="none" w:sz="0" w:space="0" w:color="auto"/>
                <w:bottom w:val="none" w:sz="0" w:space="0" w:color="auto"/>
                <w:right w:val="none" w:sz="0" w:space="0" w:color="auto"/>
              </w:divBdr>
              <w:divsChild>
                <w:div w:id="155786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974200">
      <w:bodyDiv w:val="1"/>
      <w:marLeft w:val="0"/>
      <w:marRight w:val="0"/>
      <w:marTop w:val="0"/>
      <w:marBottom w:val="0"/>
      <w:divBdr>
        <w:top w:val="none" w:sz="0" w:space="0" w:color="auto"/>
        <w:left w:val="none" w:sz="0" w:space="0" w:color="auto"/>
        <w:bottom w:val="none" w:sz="0" w:space="0" w:color="auto"/>
        <w:right w:val="none" w:sz="0" w:space="0" w:color="auto"/>
      </w:divBdr>
      <w:divsChild>
        <w:div w:id="1771584163">
          <w:marLeft w:val="0"/>
          <w:marRight w:val="0"/>
          <w:marTop w:val="0"/>
          <w:marBottom w:val="0"/>
          <w:divBdr>
            <w:top w:val="none" w:sz="0" w:space="0" w:color="auto"/>
            <w:left w:val="none" w:sz="0" w:space="0" w:color="auto"/>
            <w:bottom w:val="none" w:sz="0" w:space="0" w:color="auto"/>
            <w:right w:val="none" w:sz="0" w:space="0" w:color="auto"/>
          </w:divBdr>
          <w:divsChild>
            <w:div w:id="1345669615">
              <w:marLeft w:val="0"/>
              <w:marRight w:val="0"/>
              <w:marTop w:val="0"/>
              <w:marBottom w:val="0"/>
              <w:divBdr>
                <w:top w:val="none" w:sz="0" w:space="0" w:color="auto"/>
                <w:left w:val="none" w:sz="0" w:space="0" w:color="auto"/>
                <w:bottom w:val="none" w:sz="0" w:space="0" w:color="auto"/>
                <w:right w:val="none" w:sz="0" w:space="0" w:color="auto"/>
              </w:divBdr>
              <w:divsChild>
                <w:div w:id="162715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105194">
      <w:bodyDiv w:val="1"/>
      <w:marLeft w:val="0"/>
      <w:marRight w:val="0"/>
      <w:marTop w:val="0"/>
      <w:marBottom w:val="0"/>
      <w:divBdr>
        <w:top w:val="none" w:sz="0" w:space="0" w:color="auto"/>
        <w:left w:val="none" w:sz="0" w:space="0" w:color="auto"/>
        <w:bottom w:val="none" w:sz="0" w:space="0" w:color="auto"/>
        <w:right w:val="none" w:sz="0" w:space="0" w:color="auto"/>
      </w:divBdr>
      <w:divsChild>
        <w:div w:id="415132890">
          <w:marLeft w:val="0"/>
          <w:marRight w:val="0"/>
          <w:marTop w:val="0"/>
          <w:marBottom w:val="0"/>
          <w:divBdr>
            <w:top w:val="none" w:sz="0" w:space="0" w:color="auto"/>
            <w:left w:val="none" w:sz="0" w:space="0" w:color="auto"/>
            <w:bottom w:val="none" w:sz="0" w:space="0" w:color="auto"/>
            <w:right w:val="none" w:sz="0" w:space="0" w:color="auto"/>
          </w:divBdr>
          <w:divsChild>
            <w:div w:id="1108499650">
              <w:marLeft w:val="0"/>
              <w:marRight w:val="0"/>
              <w:marTop w:val="0"/>
              <w:marBottom w:val="0"/>
              <w:divBdr>
                <w:top w:val="none" w:sz="0" w:space="0" w:color="auto"/>
                <w:left w:val="none" w:sz="0" w:space="0" w:color="auto"/>
                <w:bottom w:val="none" w:sz="0" w:space="0" w:color="auto"/>
                <w:right w:val="none" w:sz="0" w:space="0" w:color="auto"/>
              </w:divBdr>
              <w:divsChild>
                <w:div w:id="15182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507542">
      <w:bodyDiv w:val="1"/>
      <w:marLeft w:val="0"/>
      <w:marRight w:val="0"/>
      <w:marTop w:val="0"/>
      <w:marBottom w:val="0"/>
      <w:divBdr>
        <w:top w:val="none" w:sz="0" w:space="0" w:color="auto"/>
        <w:left w:val="none" w:sz="0" w:space="0" w:color="auto"/>
        <w:bottom w:val="none" w:sz="0" w:space="0" w:color="auto"/>
        <w:right w:val="none" w:sz="0" w:space="0" w:color="auto"/>
      </w:divBdr>
      <w:divsChild>
        <w:div w:id="699623352">
          <w:marLeft w:val="0"/>
          <w:marRight w:val="0"/>
          <w:marTop w:val="0"/>
          <w:marBottom w:val="0"/>
          <w:divBdr>
            <w:top w:val="none" w:sz="0" w:space="0" w:color="auto"/>
            <w:left w:val="none" w:sz="0" w:space="0" w:color="auto"/>
            <w:bottom w:val="none" w:sz="0" w:space="0" w:color="auto"/>
            <w:right w:val="none" w:sz="0" w:space="0" w:color="auto"/>
          </w:divBdr>
          <w:divsChild>
            <w:div w:id="1238707394">
              <w:marLeft w:val="0"/>
              <w:marRight w:val="0"/>
              <w:marTop w:val="0"/>
              <w:marBottom w:val="0"/>
              <w:divBdr>
                <w:top w:val="none" w:sz="0" w:space="0" w:color="auto"/>
                <w:left w:val="none" w:sz="0" w:space="0" w:color="auto"/>
                <w:bottom w:val="none" w:sz="0" w:space="0" w:color="auto"/>
                <w:right w:val="none" w:sz="0" w:space="0" w:color="auto"/>
              </w:divBdr>
              <w:divsChild>
                <w:div w:id="130372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596056">
      <w:bodyDiv w:val="1"/>
      <w:marLeft w:val="0"/>
      <w:marRight w:val="0"/>
      <w:marTop w:val="0"/>
      <w:marBottom w:val="0"/>
      <w:divBdr>
        <w:top w:val="none" w:sz="0" w:space="0" w:color="auto"/>
        <w:left w:val="none" w:sz="0" w:space="0" w:color="auto"/>
        <w:bottom w:val="none" w:sz="0" w:space="0" w:color="auto"/>
        <w:right w:val="none" w:sz="0" w:space="0" w:color="auto"/>
      </w:divBdr>
      <w:divsChild>
        <w:div w:id="880871098">
          <w:marLeft w:val="0"/>
          <w:marRight w:val="0"/>
          <w:marTop w:val="0"/>
          <w:marBottom w:val="0"/>
          <w:divBdr>
            <w:top w:val="none" w:sz="0" w:space="0" w:color="auto"/>
            <w:left w:val="none" w:sz="0" w:space="0" w:color="auto"/>
            <w:bottom w:val="none" w:sz="0" w:space="0" w:color="auto"/>
            <w:right w:val="none" w:sz="0" w:space="0" w:color="auto"/>
          </w:divBdr>
          <w:divsChild>
            <w:div w:id="757412272">
              <w:marLeft w:val="0"/>
              <w:marRight w:val="0"/>
              <w:marTop w:val="0"/>
              <w:marBottom w:val="0"/>
              <w:divBdr>
                <w:top w:val="none" w:sz="0" w:space="0" w:color="auto"/>
                <w:left w:val="none" w:sz="0" w:space="0" w:color="auto"/>
                <w:bottom w:val="none" w:sz="0" w:space="0" w:color="auto"/>
                <w:right w:val="none" w:sz="0" w:space="0" w:color="auto"/>
              </w:divBdr>
              <w:divsChild>
                <w:div w:id="70348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983847">
      <w:bodyDiv w:val="1"/>
      <w:marLeft w:val="0"/>
      <w:marRight w:val="0"/>
      <w:marTop w:val="0"/>
      <w:marBottom w:val="0"/>
      <w:divBdr>
        <w:top w:val="none" w:sz="0" w:space="0" w:color="auto"/>
        <w:left w:val="none" w:sz="0" w:space="0" w:color="auto"/>
        <w:bottom w:val="none" w:sz="0" w:space="0" w:color="auto"/>
        <w:right w:val="none" w:sz="0" w:space="0" w:color="auto"/>
      </w:divBdr>
      <w:divsChild>
        <w:div w:id="1065647640">
          <w:marLeft w:val="0"/>
          <w:marRight w:val="0"/>
          <w:marTop w:val="0"/>
          <w:marBottom w:val="0"/>
          <w:divBdr>
            <w:top w:val="none" w:sz="0" w:space="0" w:color="auto"/>
            <w:left w:val="none" w:sz="0" w:space="0" w:color="auto"/>
            <w:bottom w:val="none" w:sz="0" w:space="0" w:color="auto"/>
            <w:right w:val="none" w:sz="0" w:space="0" w:color="auto"/>
          </w:divBdr>
          <w:divsChild>
            <w:div w:id="1022783531">
              <w:marLeft w:val="0"/>
              <w:marRight w:val="0"/>
              <w:marTop w:val="0"/>
              <w:marBottom w:val="0"/>
              <w:divBdr>
                <w:top w:val="none" w:sz="0" w:space="0" w:color="auto"/>
                <w:left w:val="none" w:sz="0" w:space="0" w:color="auto"/>
                <w:bottom w:val="none" w:sz="0" w:space="0" w:color="auto"/>
                <w:right w:val="none" w:sz="0" w:space="0" w:color="auto"/>
              </w:divBdr>
              <w:divsChild>
                <w:div w:id="263851028">
                  <w:marLeft w:val="0"/>
                  <w:marRight w:val="0"/>
                  <w:marTop w:val="0"/>
                  <w:marBottom w:val="0"/>
                  <w:divBdr>
                    <w:top w:val="none" w:sz="0" w:space="0" w:color="auto"/>
                    <w:left w:val="none" w:sz="0" w:space="0" w:color="auto"/>
                    <w:bottom w:val="none" w:sz="0" w:space="0" w:color="auto"/>
                    <w:right w:val="none" w:sz="0" w:space="0" w:color="auto"/>
                  </w:divBdr>
                  <w:divsChild>
                    <w:div w:id="1969118228">
                      <w:marLeft w:val="0"/>
                      <w:marRight w:val="0"/>
                      <w:marTop w:val="0"/>
                      <w:marBottom w:val="0"/>
                      <w:divBdr>
                        <w:top w:val="none" w:sz="0" w:space="0" w:color="auto"/>
                        <w:left w:val="none" w:sz="0" w:space="0" w:color="auto"/>
                        <w:bottom w:val="none" w:sz="0" w:space="0" w:color="auto"/>
                        <w:right w:val="none" w:sz="0" w:space="0" w:color="auto"/>
                      </w:divBdr>
                      <w:divsChild>
                        <w:div w:id="178881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47630">
                  <w:marLeft w:val="0"/>
                  <w:marRight w:val="0"/>
                  <w:marTop w:val="0"/>
                  <w:marBottom w:val="0"/>
                  <w:divBdr>
                    <w:top w:val="none" w:sz="0" w:space="0" w:color="auto"/>
                    <w:left w:val="none" w:sz="0" w:space="0" w:color="auto"/>
                    <w:bottom w:val="none" w:sz="0" w:space="0" w:color="auto"/>
                    <w:right w:val="none" w:sz="0" w:space="0" w:color="auto"/>
                  </w:divBdr>
                  <w:divsChild>
                    <w:div w:id="1566721735">
                      <w:marLeft w:val="0"/>
                      <w:marRight w:val="0"/>
                      <w:marTop w:val="0"/>
                      <w:marBottom w:val="0"/>
                      <w:divBdr>
                        <w:top w:val="none" w:sz="0" w:space="0" w:color="auto"/>
                        <w:left w:val="none" w:sz="0" w:space="0" w:color="auto"/>
                        <w:bottom w:val="none" w:sz="0" w:space="0" w:color="auto"/>
                        <w:right w:val="none" w:sz="0" w:space="0" w:color="auto"/>
                      </w:divBdr>
                      <w:divsChild>
                        <w:div w:id="186902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0880831">
      <w:bodyDiv w:val="1"/>
      <w:marLeft w:val="0"/>
      <w:marRight w:val="0"/>
      <w:marTop w:val="0"/>
      <w:marBottom w:val="0"/>
      <w:divBdr>
        <w:top w:val="none" w:sz="0" w:space="0" w:color="auto"/>
        <w:left w:val="none" w:sz="0" w:space="0" w:color="auto"/>
        <w:bottom w:val="none" w:sz="0" w:space="0" w:color="auto"/>
        <w:right w:val="none" w:sz="0" w:space="0" w:color="auto"/>
      </w:divBdr>
    </w:div>
    <w:div w:id="421032177">
      <w:bodyDiv w:val="1"/>
      <w:marLeft w:val="0"/>
      <w:marRight w:val="0"/>
      <w:marTop w:val="0"/>
      <w:marBottom w:val="0"/>
      <w:divBdr>
        <w:top w:val="none" w:sz="0" w:space="0" w:color="auto"/>
        <w:left w:val="none" w:sz="0" w:space="0" w:color="auto"/>
        <w:bottom w:val="none" w:sz="0" w:space="0" w:color="auto"/>
        <w:right w:val="none" w:sz="0" w:space="0" w:color="auto"/>
      </w:divBdr>
      <w:divsChild>
        <w:div w:id="883953309">
          <w:marLeft w:val="0"/>
          <w:marRight w:val="0"/>
          <w:marTop w:val="0"/>
          <w:marBottom w:val="0"/>
          <w:divBdr>
            <w:top w:val="none" w:sz="0" w:space="0" w:color="auto"/>
            <w:left w:val="none" w:sz="0" w:space="0" w:color="auto"/>
            <w:bottom w:val="none" w:sz="0" w:space="0" w:color="auto"/>
            <w:right w:val="none" w:sz="0" w:space="0" w:color="auto"/>
          </w:divBdr>
          <w:divsChild>
            <w:div w:id="739206079">
              <w:marLeft w:val="0"/>
              <w:marRight w:val="0"/>
              <w:marTop w:val="0"/>
              <w:marBottom w:val="0"/>
              <w:divBdr>
                <w:top w:val="none" w:sz="0" w:space="0" w:color="auto"/>
                <w:left w:val="none" w:sz="0" w:space="0" w:color="auto"/>
                <w:bottom w:val="none" w:sz="0" w:space="0" w:color="auto"/>
                <w:right w:val="none" w:sz="0" w:space="0" w:color="auto"/>
              </w:divBdr>
              <w:divsChild>
                <w:div w:id="2088109538">
                  <w:marLeft w:val="0"/>
                  <w:marRight w:val="0"/>
                  <w:marTop w:val="0"/>
                  <w:marBottom w:val="0"/>
                  <w:divBdr>
                    <w:top w:val="none" w:sz="0" w:space="0" w:color="auto"/>
                    <w:left w:val="none" w:sz="0" w:space="0" w:color="auto"/>
                    <w:bottom w:val="none" w:sz="0" w:space="0" w:color="auto"/>
                    <w:right w:val="none" w:sz="0" w:space="0" w:color="auto"/>
                  </w:divBdr>
                  <w:divsChild>
                    <w:div w:id="173126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190184">
      <w:bodyDiv w:val="1"/>
      <w:marLeft w:val="0"/>
      <w:marRight w:val="0"/>
      <w:marTop w:val="0"/>
      <w:marBottom w:val="0"/>
      <w:divBdr>
        <w:top w:val="none" w:sz="0" w:space="0" w:color="auto"/>
        <w:left w:val="none" w:sz="0" w:space="0" w:color="auto"/>
        <w:bottom w:val="none" w:sz="0" w:space="0" w:color="auto"/>
        <w:right w:val="none" w:sz="0" w:space="0" w:color="auto"/>
      </w:divBdr>
      <w:divsChild>
        <w:div w:id="1385179103">
          <w:marLeft w:val="0"/>
          <w:marRight w:val="0"/>
          <w:marTop w:val="0"/>
          <w:marBottom w:val="0"/>
          <w:divBdr>
            <w:top w:val="none" w:sz="0" w:space="0" w:color="auto"/>
            <w:left w:val="none" w:sz="0" w:space="0" w:color="auto"/>
            <w:bottom w:val="none" w:sz="0" w:space="0" w:color="auto"/>
            <w:right w:val="none" w:sz="0" w:space="0" w:color="auto"/>
          </w:divBdr>
          <w:divsChild>
            <w:div w:id="168451574">
              <w:marLeft w:val="0"/>
              <w:marRight w:val="0"/>
              <w:marTop w:val="0"/>
              <w:marBottom w:val="0"/>
              <w:divBdr>
                <w:top w:val="none" w:sz="0" w:space="0" w:color="auto"/>
                <w:left w:val="none" w:sz="0" w:space="0" w:color="auto"/>
                <w:bottom w:val="none" w:sz="0" w:space="0" w:color="auto"/>
                <w:right w:val="none" w:sz="0" w:space="0" w:color="auto"/>
              </w:divBdr>
              <w:divsChild>
                <w:div w:id="37527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810237">
      <w:bodyDiv w:val="1"/>
      <w:marLeft w:val="0"/>
      <w:marRight w:val="0"/>
      <w:marTop w:val="0"/>
      <w:marBottom w:val="0"/>
      <w:divBdr>
        <w:top w:val="none" w:sz="0" w:space="0" w:color="auto"/>
        <w:left w:val="none" w:sz="0" w:space="0" w:color="auto"/>
        <w:bottom w:val="none" w:sz="0" w:space="0" w:color="auto"/>
        <w:right w:val="none" w:sz="0" w:space="0" w:color="auto"/>
      </w:divBdr>
      <w:divsChild>
        <w:div w:id="1678649097">
          <w:marLeft w:val="0"/>
          <w:marRight w:val="0"/>
          <w:marTop w:val="0"/>
          <w:marBottom w:val="0"/>
          <w:divBdr>
            <w:top w:val="none" w:sz="0" w:space="0" w:color="auto"/>
            <w:left w:val="none" w:sz="0" w:space="0" w:color="auto"/>
            <w:bottom w:val="none" w:sz="0" w:space="0" w:color="auto"/>
            <w:right w:val="none" w:sz="0" w:space="0" w:color="auto"/>
          </w:divBdr>
          <w:divsChild>
            <w:div w:id="2019457385">
              <w:marLeft w:val="0"/>
              <w:marRight w:val="0"/>
              <w:marTop w:val="0"/>
              <w:marBottom w:val="0"/>
              <w:divBdr>
                <w:top w:val="none" w:sz="0" w:space="0" w:color="auto"/>
                <w:left w:val="none" w:sz="0" w:space="0" w:color="auto"/>
                <w:bottom w:val="none" w:sz="0" w:space="0" w:color="auto"/>
                <w:right w:val="none" w:sz="0" w:space="0" w:color="auto"/>
              </w:divBdr>
              <w:divsChild>
                <w:div w:id="168921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239939">
      <w:bodyDiv w:val="1"/>
      <w:marLeft w:val="0"/>
      <w:marRight w:val="0"/>
      <w:marTop w:val="0"/>
      <w:marBottom w:val="0"/>
      <w:divBdr>
        <w:top w:val="none" w:sz="0" w:space="0" w:color="auto"/>
        <w:left w:val="none" w:sz="0" w:space="0" w:color="auto"/>
        <w:bottom w:val="none" w:sz="0" w:space="0" w:color="auto"/>
        <w:right w:val="none" w:sz="0" w:space="0" w:color="auto"/>
      </w:divBdr>
      <w:divsChild>
        <w:div w:id="1334647574">
          <w:marLeft w:val="0"/>
          <w:marRight w:val="0"/>
          <w:marTop w:val="0"/>
          <w:marBottom w:val="0"/>
          <w:divBdr>
            <w:top w:val="none" w:sz="0" w:space="0" w:color="auto"/>
            <w:left w:val="none" w:sz="0" w:space="0" w:color="auto"/>
            <w:bottom w:val="none" w:sz="0" w:space="0" w:color="auto"/>
            <w:right w:val="none" w:sz="0" w:space="0" w:color="auto"/>
          </w:divBdr>
          <w:divsChild>
            <w:div w:id="1895506531">
              <w:marLeft w:val="0"/>
              <w:marRight w:val="0"/>
              <w:marTop w:val="0"/>
              <w:marBottom w:val="0"/>
              <w:divBdr>
                <w:top w:val="none" w:sz="0" w:space="0" w:color="auto"/>
                <w:left w:val="none" w:sz="0" w:space="0" w:color="auto"/>
                <w:bottom w:val="none" w:sz="0" w:space="0" w:color="auto"/>
                <w:right w:val="none" w:sz="0" w:space="0" w:color="auto"/>
              </w:divBdr>
              <w:divsChild>
                <w:div w:id="90734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277162">
      <w:bodyDiv w:val="1"/>
      <w:marLeft w:val="0"/>
      <w:marRight w:val="0"/>
      <w:marTop w:val="0"/>
      <w:marBottom w:val="0"/>
      <w:divBdr>
        <w:top w:val="none" w:sz="0" w:space="0" w:color="auto"/>
        <w:left w:val="none" w:sz="0" w:space="0" w:color="auto"/>
        <w:bottom w:val="none" w:sz="0" w:space="0" w:color="auto"/>
        <w:right w:val="none" w:sz="0" w:space="0" w:color="auto"/>
      </w:divBdr>
      <w:divsChild>
        <w:div w:id="2079866378">
          <w:marLeft w:val="0"/>
          <w:marRight w:val="0"/>
          <w:marTop w:val="0"/>
          <w:marBottom w:val="0"/>
          <w:divBdr>
            <w:top w:val="none" w:sz="0" w:space="0" w:color="auto"/>
            <w:left w:val="none" w:sz="0" w:space="0" w:color="auto"/>
            <w:bottom w:val="none" w:sz="0" w:space="0" w:color="auto"/>
            <w:right w:val="none" w:sz="0" w:space="0" w:color="auto"/>
          </w:divBdr>
          <w:divsChild>
            <w:div w:id="66848425">
              <w:marLeft w:val="0"/>
              <w:marRight w:val="0"/>
              <w:marTop w:val="0"/>
              <w:marBottom w:val="0"/>
              <w:divBdr>
                <w:top w:val="none" w:sz="0" w:space="0" w:color="auto"/>
                <w:left w:val="none" w:sz="0" w:space="0" w:color="auto"/>
                <w:bottom w:val="none" w:sz="0" w:space="0" w:color="auto"/>
                <w:right w:val="none" w:sz="0" w:space="0" w:color="auto"/>
              </w:divBdr>
              <w:divsChild>
                <w:div w:id="42063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532532">
      <w:bodyDiv w:val="1"/>
      <w:marLeft w:val="0"/>
      <w:marRight w:val="0"/>
      <w:marTop w:val="0"/>
      <w:marBottom w:val="0"/>
      <w:divBdr>
        <w:top w:val="none" w:sz="0" w:space="0" w:color="auto"/>
        <w:left w:val="none" w:sz="0" w:space="0" w:color="auto"/>
        <w:bottom w:val="none" w:sz="0" w:space="0" w:color="auto"/>
        <w:right w:val="none" w:sz="0" w:space="0" w:color="auto"/>
      </w:divBdr>
      <w:divsChild>
        <w:div w:id="790324382">
          <w:marLeft w:val="0"/>
          <w:marRight w:val="0"/>
          <w:marTop w:val="0"/>
          <w:marBottom w:val="0"/>
          <w:divBdr>
            <w:top w:val="none" w:sz="0" w:space="0" w:color="auto"/>
            <w:left w:val="none" w:sz="0" w:space="0" w:color="auto"/>
            <w:bottom w:val="none" w:sz="0" w:space="0" w:color="auto"/>
            <w:right w:val="none" w:sz="0" w:space="0" w:color="auto"/>
          </w:divBdr>
          <w:divsChild>
            <w:div w:id="1104379384">
              <w:marLeft w:val="0"/>
              <w:marRight w:val="0"/>
              <w:marTop w:val="0"/>
              <w:marBottom w:val="0"/>
              <w:divBdr>
                <w:top w:val="none" w:sz="0" w:space="0" w:color="auto"/>
                <w:left w:val="none" w:sz="0" w:space="0" w:color="auto"/>
                <w:bottom w:val="none" w:sz="0" w:space="0" w:color="auto"/>
                <w:right w:val="none" w:sz="0" w:space="0" w:color="auto"/>
              </w:divBdr>
              <w:divsChild>
                <w:div w:id="97880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1902">
      <w:bodyDiv w:val="1"/>
      <w:marLeft w:val="0"/>
      <w:marRight w:val="0"/>
      <w:marTop w:val="0"/>
      <w:marBottom w:val="0"/>
      <w:divBdr>
        <w:top w:val="none" w:sz="0" w:space="0" w:color="auto"/>
        <w:left w:val="none" w:sz="0" w:space="0" w:color="auto"/>
        <w:bottom w:val="none" w:sz="0" w:space="0" w:color="auto"/>
        <w:right w:val="none" w:sz="0" w:space="0" w:color="auto"/>
      </w:divBdr>
      <w:divsChild>
        <w:div w:id="109319560">
          <w:marLeft w:val="0"/>
          <w:marRight w:val="0"/>
          <w:marTop w:val="0"/>
          <w:marBottom w:val="0"/>
          <w:divBdr>
            <w:top w:val="none" w:sz="0" w:space="0" w:color="auto"/>
            <w:left w:val="none" w:sz="0" w:space="0" w:color="auto"/>
            <w:bottom w:val="none" w:sz="0" w:space="0" w:color="auto"/>
            <w:right w:val="none" w:sz="0" w:space="0" w:color="auto"/>
          </w:divBdr>
          <w:divsChild>
            <w:div w:id="167255936">
              <w:marLeft w:val="0"/>
              <w:marRight w:val="0"/>
              <w:marTop w:val="0"/>
              <w:marBottom w:val="0"/>
              <w:divBdr>
                <w:top w:val="none" w:sz="0" w:space="0" w:color="auto"/>
                <w:left w:val="none" w:sz="0" w:space="0" w:color="auto"/>
                <w:bottom w:val="none" w:sz="0" w:space="0" w:color="auto"/>
                <w:right w:val="none" w:sz="0" w:space="0" w:color="auto"/>
              </w:divBdr>
              <w:divsChild>
                <w:div w:id="51874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939331">
      <w:bodyDiv w:val="1"/>
      <w:marLeft w:val="0"/>
      <w:marRight w:val="0"/>
      <w:marTop w:val="0"/>
      <w:marBottom w:val="0"/>
      <w:divBdr>
        <w:top w:val="none" w:sz="0" w:space="0" w:color="auto"/>
        <w:left w:val="none" w:sz="0" w:space="0" w:color="auto"/>
        <w:bottom w:val="none" w:sz="0" w:space="0" w:color="auto"/>
        <w:right w:val="none" w:sz="0" w:space="0" w:color="auto"/>
      </w:divBdr>
      <w:divsChild>
        <w:div w:id="1727795792">
          <w:marLeft w:val="0"/>
          <w:marRight w:val="0"/>
          <w:marTop w:val="0"/>
          <w:marBottom w:val="0"/>
          <w:divBdr>
            <w:top w:val="none" w:sz="0" w:space="0" w:color="auto"/>
            <w:left w:val="none" w:sz="0" w:space="0" w:color="auto"/>
            <w:bottom w:val="none" w:sz="0" w:space="0" w:color="auto"/>
            <w:right w:val="none" w:sz="0" w:space="0" w:color="auto"/>
          </w:divBdr>
          <w:divsChild>
            <w:div w:id="2002460066">
              <w:marLeft w:val="0"/>
              <w:marRight w:val="0"/>
              <w:marTop w:val="0"/>
              <w:marBottom w:val="0"/>
              <w:divBdr>
                <w:top w:val="none" w:sz="0" w:space="0" w:color="auto"/>
                <w:left w:val="none" w:sz="0" w:space="0" w:color="auto"/>
                <w:bottom w:val="none" w:sz="0" w:space="0" w:color="auto"/>
                <w:right w:val="none" w:sz="0" w:space="0" w:color="auto"/>
              </w:divBdr>
              <w:divsChild>
                <w:div w:id="51284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632215">
      <w:bodyDiv w:val="1"/>
      <w:marLeft w:val="0"/>
      <w:marRight w:val="0"/>
      <w:marTop w:val="0"/>
      <w:marBottom w:val="0"/>
      <w:divBdr>
        <w:top w:val="none" w:sz="0" w:space="0" w:color="auto"/>
        <w:left w:val="none" w:sz="0" w:space="0" w:color="auto"/>
        <w:bottom w:val="none" w:sz="0" w:space="0" w:color="auto"/>
        <w:right w:val="none" w:sz="0" w:space="0" w:color="auto"/>
      </w:divBdr>
      <w:divsChild>
        <w:div w:id="702635989">
          <w:marLeft w:val="0"/>
          <w:marRight w:val="0"/>
          <w:marTop w:val="0"/>
          <w:marBottom w:val="0"/>
          <w:divBdr>
            <w:top w:val="none" w:sz="0" w:space="0" w:color="auto"/>
            <w:left w:val="none" w:sz="0" w:space="0" w:color="auto"/>
            <w:bottom w:val="none" w:sz="0" w:space="0" w:color="auto"/>
            <w:right w:val="none" w:sz="0" w:space="0" w:color="auto"/>
          </w:divBdr>
          <w:divsChild>
            <w:div w:id="1669216184">
              <w:marLeft w:val="0"/>
              <w:marRight w:val="0"/>
              <w:marTop w:val="0"/>
              <w:marBottom w:val="0"/>
              <w:divBdr>
                <w:top w:val="none" w:sz="0" w:space="0" w:color="auto"/>
                <w:left w:val="none" w:sz="0" w:space="0" w:color="auto"/>
                <w:bottom w:val="none" w:sz="0" w:space="0" w:color="auto"/>
                <w:right w:val="none" w:sz="0" w:space="0" w:color="auto"/>
              </w:divBdr>
              <w:divsChild>
                <w:div w:id="193458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722187">
      <w:bodyDiv w:val="1"/>
      <w:marLeft w:val="0"/>
      <w:marRight w:val="0"/>
      <w:marTop w:val="0"/>
      <w:marBottom w:val="0"/>
      <w:divBdr>
        <w:top w:val="none" w:sz="0" w:space="0" w:color="auto"/>
        <w:left w:val="none" w:sz="0" w:space="0" w:color="auto"/>
        <w:bottom w:val="none" w:sz="0" w:space="0" w:color="auto"/>
        <w:right w:val="none" w:sz="0" w:space="0" w:color="auto"/>
      </w:divBdr>
      <w:divsChild>
        <w:div w:id="685517054">
          <w:marLeft w:val="0"/>
          <w:marRight w:val="0"/>
          <w:marTop w:val="0"/>
          <w:marBottom w:val="0"/>
          <w:divBdr>
            <w:top w:val="none" w:sz="0" w:space="0" w:color="auto"/>
            <w:left w:val="none" w:sz="0" w:space="0" w:color="auto"/>
            <w:bottom w:val="none" w:sz="0" w:space="0" w:color="auto"/>
            <w:right w:val="none" w:sz="0" w:space="0" w:color="auto"/>
          </w:divBdr>
          <w:divsChild>
            <w:div w:id="2146267438">
              <w:marLeft w:val="0"/>
              <w:marRight w:val="0"/>
              <w:marTop w:val="0"/>
              <w:marBottom w:val="0"/>
              <w:divBdr>
                <w:top w:val="none" w:sz="0" w:space="0" w:color="auto"/>
                <w:left w:val="none" w:sz="0" w:space="0" w:color="auto"/>
                <w:bottom w:val="none" w:sz="0" w:space="0" w:color="auto"/>
                <w:right w:val="none" w:sz="0" w:space="0" w:color="auto"/>
              </w:divBdr>
              <w:divsChild>
                <w:div w:id="156436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005909">
      <w:bodyDiv w:val="1"/>
      <w:marLeft w:val="0"/>
      <w:marRight w:val="0"/>
      <w:marTop w:val="0"/>
      <w:marBottom w:val="0"/>
      <w:divBdr>
        <w:top w:val="none" w:sz="0" w:space="0" w:color="auto"/>
        <w:left w:val="none" w:sz="0" w:space="0" w:color="auto"/>
        <w:bottom w:val="none" w:sz="0" w:space="0" w:color="auto"/>
        <w:right w:val="none" w:sz="0" w:space="0" w:color="auto"/>
      </w:divBdr>
      <w:divsChild>
        <w:div w:id="1465076989">
          <w:marLeft w:val="0"/>
          <w:marRight w:val="0"/>
          <w:marTop w:val="0"/>
          <w:marBottom w:val="0"/>
          <w:divBdr>
            <w:top w:val="none" w:sz="0" w:space="0" w:color="auto"/>
            <w:left w:val="none" w:sz="0" w:space="0" w:color="auto"/>
            <w:bottom w:val="none" w:sz="0" w:space="0" w:color="auto"/>
            <w:right w:val="none" w:sz="0" w:space="0" w:color="auto"/>
          </w:divBdr>
          <w:divsChild>
            <w:div w:id="1034499440">
              <w:marLeft w:val="0"/>
              <w:marRight w:val="0"/>
              <w:marTop w:val="0"/>
              <w:marBottom w:val="0"/>
              <w:divBdr>
                <w:top w:val="none" w:sz="0" w:space="0" w:color="auto"/>
                <w:left w:val="none" w:sz="0" w:space="0" w:color="auto"/>
                <w:bottom w:val="none" w:sz="0" w:space="0" w:color="auto"/>
                <w:right w:val="none" w:sz="0" w:space="0" w:color="auto"/>
              </w:divBdr>
              <w:divsChild>
                <w:div w:id="1334263217">
                  <w:marLeft w:val="0"/>
                  <w:marRight w:val="0"/>
                  <w:marTop w:val="0"/>
                  <w:marBottom w:val="0"/>
                  <w:divBdr>
                    <w:top w:val="none" w:sz="0" w:space="0" w:color="auto"/>
                    <w:left w:val="none" w:sz="0" w:space="0" w:color="auto"/>
                    <w:bottom w:val="none" w:sz="0" w:space="0" w:color="auto"/>
                    <w:right w:val="none" w:sz="0" w:space="0" w:color="auto"/>
                  </w:divBdr>
                  <w:divsChild>
                    <w:div w:id="368722417">
                      <w:marLeft w:val="0"/>
                      <w:marRight w:val="0"/>
                      <w:marTop w:val="0"/>
                      <w:marBottom w:val="0"/>
                      <w:divBdr>
                        <w:top w:val="none" w:sz="0" w:space="0" w:color="auto"/>
                        <w:left w:val="none" w:sz="0" w:space="0" w:color="auto"/>
                        <w:bottom w:val="none" w:sz="0" w:space="0" w:color="auto"/>
                        <w:right w:val="none" w:sz="0" w:space="0" w:color="auto"/>
                      </w:divBdr>
                      <w:divsChild>
                        <w:div w:id="147136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466903">
                  <w:marLeft w:val="0"/>
                  <w:marRight w:val="0"/>
                  <w:marTop w:val="0"/>
                  <w:marBottom w:val="0"/>
                  <w:divBdr>
                    <w:top w:val="none" w:sz="0" w:space="0" w:color="auto"/>
                    <w:left w:val="none" w:sz="0" w:space="0" w:color="auto"/>
                    <w:bottom w:val="none" w:sz="0" w:space="0" w:color="auto"/>
                    <w:right w:val="none" w:sz="0" w:space="0" w:color="auto"/>
                  </w:divBdr>
                  <w:divsChild>
                    <w:div w:id="381758283">
                      <w:marLeft w:val="0"/>
                      <w:marRight w:val="0"/>
                      <w:marTop w:val="0"/>
                      <w:marBottom w:val="0"/>
                      <w:divBdr>
                        <w:top w:val="none" w:sz="0" w:space="0" w:color="auto"/>
                        <w:left w:val="none" w:sz="0" w:space="0" w:color="auto"/>
                        <w:bottom w:val="none" w:sz="0" w:space="0" w:color="auto"/>
                        <w:right w:val="none" w:sz="0" w:space="0" w:color="auto"/>
                      </w:divBdr>
                      <w:divsChild>
                        <w:div w:id="159758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203584">
              <w:marLeft w:val="0"/>
              <w:marRight w:val="0"/>
              <w:marTop w:val="0"/>
              <w:marBottom w:val="0"/>
              <w:divBdr>
                <w:top w:val="none" w:sz="0" w:space="0" w:color="auto"/>
                <w:left w:val="none" w:sz="0" w:space="0" w:color="auto"/>
                <w:bottom w:val="none" w:sz="0" w:space="0" w:color="auto"/>
                <w:right w:val="none" w:sz="0" w:space="0" w:color="auto"/>
              </w:divBdr>
              <w:divsChild>
                <w:div w:id="1670593792">
                  <w:marLeft w:val="0"/>
                  <w:marRight w:val="0"/>
                  <w:marTop w:val="0"/>
                  <w:marBottom w:val="0"/>
                  <w:divBdr>
                    <w:top w:val="none" w:sz="0" w:space="0" w:color="auto"/>
                    <w:left w:val="none" w:sz="0" w:space="0" w:color="auto"/>
                    <w:bottom w:val="none" w:sz="0" w:space="0" w:color="auto"/>
                    <w:right w:val="none" w:sz="0" w:space="0" w:color="auto"/>
                  </w:divBdr>
                </w:div>
              </w:divsChild>
            </w:div>
            <w:div w:id="1905025600">
              <w:marLeft w:val="0"/>
              <w:marRight w:val="0"/>
              <w:marTop w:val="0"/>
              <w:marBottom w:val="0"/>
              <w:divBdr>
                <w:top w:val="none" w:sz="0" w:space="0" w:color="auto"/>
                <w:left w:val="none" w:sz="0" w:space="0" w:color="auto"/>
                <w:bottom w:val="none" w:sz="0" w:space="0" w:color="auto"/>
                <w:right w:val="none" w:sz="0" w:space="0" w:color="auto"/>
              </w:divBdr>
              <w:divsChild>
                <w:div w:id="79155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23412">
      <w:bodyDiv w:val="1"/>
      <w:marLeft w:val="0"/>
      <w:marRight w:val="0"/>
      <w:marTop w:val="0"/>
      <w:marBottom w:val="0"/>
      <w:divBdr>
        <w:top w:val="none" w:sz="0" w:space="0" w:color="auto"/>
        <w:left w:val="none" w:sz="0" w:space="0" w:color="auto"/>
        <w:bottom w:val="none" w:sz="0" w:space="0" w:color="auto"/>
        <w:right w:val="none" w:sz="0" w:space="0" w:color="auto"/>
      </w:divBdr>
      <w:divsChild>
        <w:div w:id="308092624">
          <w:marLeft w:val="0"/>
          <w:marRight w:val="0"/>
          <w:marTop w:val="0"/>
          <w:marBottom w:val="0"/>
          <w:divBdr>
            <w:top w:val="none" w:sz="0" w:space="0" w:color="auto"/>
            <w:left w:val="none" w:sz="0" w:space="0" w:color="auto"/>
            <w:bottom w:val="none" w:sz="0" w:space="0" w:color="auto"/>
            <w:right w:val="none" w:sz="0" w:space="0" w:color="auto"/>
          </w:divBdr>
          <w:divsChild>
            <w:div w:id="216744178">
              <w:marLeft w:val="0"/>
              <w:marRight w:val="0"/>
              <w:marTop w:val="0"/>
              <w:marBottom w:val="0"/>
              <w:divBdr>
                <w:top w:val="none" w:sz="0" w:space="0" w:color="auto"/>
                <w:left w:val="none" w:sz="0" w:space="0" w:color="auto"/>
                <w:bottom w:val="none" w:sz="0" w:space="0" w:color="auto"/>
                <w:right w:val="none" w:sz="0" w:space="0" w:color="auto"/>
              </w:divBdr>
              <w:divsChild>
                <w:div w:id="9452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181574">
      <w:bodyDiv w:val="1"/>
      <w:marLeft w:val="0"/>
      <w:marRight w:val="0"/>
      <w:marTop w:val="0"/>
      <w:marBottom w:val="0"/>
      <w:divBdr>
        <w:top w:val="none" w:sz="0" w:space="0" w:color="auto"/>
        <w:left w:val="none" w:sz="0" w:space="0" w:color="auto"/>
        <w:bottom w:val="none" w:sz="0" w:space="0" w:color="auto"/>
        <w:right w:val="none" w:sz="0" w:space="0" w:color="auto"/>
      </w:divBdr>
      <w:divsChild>
        <w:div w:id="111171367">
          <w:marLeft w:val="0"/>
          <w:marRight w:val="0"/>
          <w:marTop w:val="0"/>
          <w:marBottom w:val="0"/>
          <w:divBdr>
            <w:top w:val="none" w:sz="0" w:space="0" w:color="auto"/>
            <w:left w:val="none" w:sz="0" w:space="0" w:color="auto"/>
            <w:bottom w:val="none" w:sz="0" w:space="0" w:color="auto"/>
            <w:right w:val="none" w:sz="0" w:space="0" w:color="auto"/>
          </w:divBdr>
          <w:divsChild>
            <w:div w:id="899753963">
              <w:marLeft w:val="0"/>
              <w:marRight w:val="0"/>
              <w:marTop w:val="0"/>
              <w:marBottom w:val="0"/>
              <w:divBdr>
                <w:top w:val="none" w:sz="0" w:space="0" w:color="auto"/>
                <w:left w:val="none" w:sz="0" w:space="0" w:color="auto"/>
                <w:bottom w:val="none" w:sz="0" w:space="0" w:color="auto"/>
                <w:right w:val="none" w:sz="0" w:space="0" w:color="auto"/>
              </w:divBdr>
              <w:divsChild>
                <w:div w:id="154652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226971">
      <w:bodyDiv w:val="1"/>
      <w:marLeft w:val="0"/>
      <w:marRight w:val="0"/>
      <w:marTop w:val="0"/>
      <w:marBottom w:val="0"/>
      <w:divBdr>
        <w:top w:val="none" w:sz="0" w:space="0" w:color="auto"/>
        <w:left w:val="none" w:sz="0" w:space="0" w:color="auto"/>
        <w:bottom w:val="none" w:sz="0" w:space="0" w:color="auto"/>
        <w:right w:val="none" w:sz="0" w:space="0" w:color="auto"/>
      </w:divBdr>
      <w:divsChild>
        <w:div w:id="821460234">
          <w:marLeft w:val="0"/>
          <w:marRight w:val="0"/>
          <w:marTop w:val="0"/>
          <w:marBottom w:val="0"/>
          <w:divBdr>
            <w:top w:val="none" w:sz="0" w:space="0" w:color="auto"/>
            <w:left w:val="none" w:sz="0" w:space="0" w:color="auto"/>
            <w:bottom w:val="none" w:sz="0" w:space="0" w:color="auto"/>
            <w:right w:val="none" w:sz="0" w:space="0" w:color="auto"/>
          </w:divBdr>
          <w:divsChild>
            <w:div w:id="627051702">
              <w:marLeft w:val="0"/>
              <w:marRight w:val="0"/>
              <w:marTop w:val="0"/>
              <w:marBottom w:val="0"/>
              <w:divBdr>
                <w:top w:val="none" w:sz="0" w:space="0" w:color="auto"/>
                <w:left w:val="none" w:sz="0" w:space="0" w:color="auto"/>
                <w:bottom w:val="none" w:sz="0" w:space="0" w:color="auto"/>
                <w:right w:val="none" w:sz="0" w:space="0" w:color="auto"/>
              </w:divBdr>
              <w:divsChild>
                <w:div w:id="24766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883838">
      <w:bodyDiv w:val="1"/>
      <w:marLeft w:val="0"/>
      <w:marRight w:val="0"/>
      <w:marTop w:val="0"/>
      <w:marBottom w:val="0"/>
      <w:divBdr>
        <w:top w:val="none" w:sz="0" w:space="0" w:color="auto"/>
        <w:left w:val="none" w:sz="0" w:space="0" w:color="auto"/>
        <w:bottom w:val="none" w:sz="0" w:space="0" w:color="auto"/>
        <w:right w:val="none" w:sz="0" w:space="0" w:color="auto"/>
      </w:divBdr>
      <w:divsChild>
        <w:div w:id="630791010">
          <w:marLeft w:val="0"/>
          <w:marRight w:val="0"/>
          <w:marTop w:val="0"/>
          <w:marBottom w:val="0"/>
          <w:divBdr>
            <w:top w:val="none" w:sz="0" w:space="0" w:color="auto"/>
            <w:left w:val="none" w:sz="0" w:space="0" w:color="auto"/>
            <w:bottom w:val="none" w:sz="0" w:space="0" w:color="auto"/>
            <w:right w:val="none" w:sz="0" w:space="0" w:color="auto"/>
          </w:divBdr>
          <w:divsChild>
            <w:div w:id="564923027">
              <w:marLeft w:val="0"/>
              <w:marRight w:val="0"/>
              <w:marTop w:val="0"/>
              <w:marBottom w:val="0"/>
              <w:divBdr>
                <w:top w:val="none" w:sz="0" w:space="0" w:color="auto"/>
                <w:left w:val="none" w:sz="0" w:space="0" w:color="auto"/>
                <w:bottom w:val="none" w:sz="0" w:space="0" w:color="auto"/>
                <w:right w:val="none" w:sz="0" w:space="0" w:color="auto"/>
              </w:divBdr>
              <w:divsChild>
                <w:div w:id="30108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274581">
      <w:bodyDiv w:val="1"/>
      <w:marLeft w:val="0"/>
      <w:marRight w:val="0"/>
      <w:marTop w:val="0"/>
      <w:marBottom w:val="0"/>
      <w:divBdr>
        <w:top w:val="none" w:sz="0" w:space="0" w:color="auto"/>
        <w:left w:val="none" w:sz="0" w:space="0" w:color="auto"/>
        <w:bottom w:val="none" w:sz="0" w:space="0" w:color="auto"/>
        <w:right w:val="none" w:sz="0" w:space="0" w:color="auto"/>
      </w:divBdr>
      <w:divsChild>
        <w:div w:id="697119578">
          <w:marLeft w:val="0"/>
          <w:marRight w:val="0"/>
          <w:marTop w:val="0"/>
          <w:marBottom w:val="0"/>
          <w:divBdr>
            <w:top w:val="none" w:sz="0" w:space="0" w:color="auto"/>
            <w:left w:val="none" w:sz="0" w:space="0" w:color="auto"/>
            <w:bottom w:val="none" w:sz="0" w:space="0" w:color="auto"/>
            <w:right w:val="none" w:sz="0" w:space="0" w:color="auto"/>
          </w:divBdr>
          <w:divsChild>
            <w:div w:id="1605726721">
              <w:marLeft w:val="0"/>
              <w:marRight w:val="0"/>
              <w:marTop w:val="0"/>
              <w:marBottom w:val="0"/>
              <w:divBdr>
                <w:top w:val="none" w:sz="0" w:space="0" w:color="auto"/>
                <w:left w:val="none" w:sz="0" w:space="0" w:color="auto"/>
                <w:bottom w:val="none" w:sz="0" w:space="0" w:color="auto"/>
                <w:right w:val="none" w:sz="0" w:space="0" w:color="auto"/>
              </w:divBdr>
              <w:divsChild>
                <w:div w:id="163717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588295">
      <w:bodyDiv w:val="1"/>
      <w:marLeft w:val="0"/>
      <w:marRight w:val="0"/>
      <w:marTop w:val="0"/>
      <w:marBottom w:val="0"/>
      <w:divBdr>
        <w:top w:val="none" w:sz="0" w:space="0" w:color="auto"/>
        <w:left w:val="none" w:sz="0" w:space="0" w:color="auto"/>
        <w:bottom w:val="none" w:sz="0" w:space="0" w:color="auto"/>
        <w:right w:val="none" w:sz="0" w:space="0" w:color="auto"/>
      </w:divBdr>
      <w:divsChild>
        <w:div w:id="1055928070">
          <w:marLeft w:val="0"/>
          <w:marRight w:val="0"/>
          <w:marTop w:val="0"/>
          <w:marBottom w:val="0"/>
          <w:divBdr>
            <w:top w:val="none" w:sz="0" w:space="0" w:color="auto"/>
            <w:left w:val="none" w:sz="0" w:space="0" w:color="auto"/>
            <w:bottom w:val="none" w:sz="0" w:space="0" w:color="auto"/>
            <w:right w:val="none" w:sz="0" w:space="0" w:color="auto"/>
          </w:divBdr>
          <w:divsChild>
            <w:div w:id="663703482">
              <w:marLeft w:val="0"/>
              <w:marRight w:val="0"/>
              <w:marTop w:val="0"/>
              <w:marBottom w:val="0"/>
              <w:divBdr>
                <w:top w:val="none" w:sz="0" w:space="0" w:color="auto"/>
                <w:left w:val="none" w:sz="0" w:space="0" w:color="auto"/>
                <w:bottom w:val="none" w:sz="0" w:space="0" w:color="auto"/>
                <w:right w:val="none" w:sz="0" w:space="0" w:color="auto"/>
              </w:divBdr>
              <w:divsChild>
                <w:div w:id="162931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100042">
      <w:bodyDiv w:val="1"/>
      <w:marLeft w:val="0"/>
      <w:marRight w:val="0"/>
      <w:marTop w:val="0"/>
      <w:marBottom w:val="0"/>
      <w:divBdr>
        <w:top w:val="none" w:sz="0" w:space="0" w:color="auto"/>
        <w:left w:val="none" w:sz="0" w:space="0" w:color="auto"/>
        <w:bottom w:val="none" w:sz="0" w:space="0" w:color="auto"/>
        <w:right w:val="none" w:sz="0" w:space="0" w:color="auto"/>
      </w:divBdr>
      <w:divsChild>
        <w:div w:id="922569917">
          <w:marLeft w:val="0"/>
          <w:marRight w:val="0"/>
          <w:marTop w:val="0"/>
          <w:marBottom w:val="0"/>
          <w:divBdr>
            <w:top w:val="none" w:sz="0" w:space="0" w:color="auto"/>
            <w:left w:val="none" w:sz="0" w:space="0" w:color="auto"/>
            <w:bottom w:val="none" w:sz="0" w:space="0" w:color="auto"/>
            <w:right w:val="none" w:sz="0" w:space="0" w:color="auto"/>
          </w:divBdr>
          <w:divsChild>
            <w:div w:id="1353647496">
              <w:marLeft w:val="0"/>
              <w:marRight w:val="0"/>
              <w:marTop w:val="0"/>
              <w:marBottom w:val="0"/>
              <w:divBdr>
                <w:top w:val="none" w:sz="0" w:space="0" w:color="auto"/>
                <w:left w:val="none" w:sz="0" w:space="0" w:color="auto"/>
                <w:bottom w:val="none" w:sz="0" w:space="0" w:color="auto"/>
                <w:right w:val="none" w:sz="0" w:space="0" w:color="auto"/>
              </w:divBdr>
              <w:divsChild>
                <w:div w:id="143898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911001">
      <w:bodyDiv w:val="1"/>
      <w:marLeft w:val="0"/>
      <w:marRight w:val="0"/>
      <w:marTop w:val="0"/>
      <w:marBottom w:val="0"/>
      <w:divBdr>
        <w:top w:val="none" w:sz="0" w:space="0" w:color="auto"/>
        <w:left w:val="none" w:sz="0" w:space="0" w:color="auto"/>
        <w:bottom w:val="none" w:sz="0" w:space="0" w:color="auto"/>
        <w:right w:val="none" w:sz="0" w:space="0" w:color="auto"/>
      </w:divBdr>
      <w:divsChild>
        <w:div w:id="1975986860">
          <w:marLeft w:val="0"/>
          <w:marRight w:val="0"/>
          <w:marTop w:val="0"/>
          <w:marBottom w:val="0"/>
          <w:divBdr>
            <w:top w:val="none" w:sz="0" w:space="0" w:color="auto"/>
            <w:left w:val="none" w:sz="0" w:space="0" w:color="auto"/>
            <w:bottom w:val="none" w:sz="0" w:space="0" w:color="auto"/>
            <w:right w:val="none" w:sz="0" w:space="0" w:color="auto"/>
          </w:divBdr>
          <w:divsChild>
            <w:div w:id="1012104854">
              <w:marLeft w:val="0"/>
              <w:marRight w:val="0"/>
              <w:marTop w:val="0"/>
              <w:marBottom w:val="0"/>
              <w:divBdr>
                <w:top w:val="none" w:sz="0" w:space="0" w:color="auto"/>
                <w:left w:val="none" w:sz="0" w:space="0" w:color="auto"/>
                <w:bottom w:val="none" w:sz="0" w:space="0" w:color="auto"/>
                <w:right w:val="none" w:sz="0" w:space="0" w:color="auto"/>
              </w:divBdr>
              <w:divsChild>
                <w:div w:id="200227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998997">
      <w:bodyDiv w:val="1"/>
      <w:marLeft w:val="0"/>
      <w:marRight w:val="0"/>
      <w:marTop w:val="0"/>
      <w:marBottom w:val="0"/>
      <w:divBdr>
        <w:top w:val="none" w:sz="0" w:space="0" w:color="auto"/>
        <w:left w:val="none" w:sz="0" w:space="0" w:color="auto"/>
        <w:bottom w:val="none" w:sz="0" w:space="0" w:color="auto"/>
        <w:right w:val="none" w:sz="0" w:space="0" w:color="auto"/>
      </w:divBdr>
      <w:divsChild>
        <w:div w:id="1311204380">
          <w:marLeft w:val="0"/>
          <w:marRight w:val="0"/>
          <w:marTop w:val="0"/>
          <w:marBottom w:val="0"/>
          <w:divBdr>
            <w:top w:val="none" w:sz="0" w:space="0" w:color="auto"/>
            <w:left w:val="none" w:sz="0" w:space="0" w:color="auto"/>
            <w:bottom w:val="none" w:sz="0" w:space="0" w:color="auto"/>
            <w:right w:val="none" w:sz="0" w:space="0" w:color="auto"/>
          </w:divBdr>
          <w:divsChild>
            <w:div w:id="756176193">
              <w:marLeft w:val="0"/>
              <w:marRight w:val="0"/>
              <w:marTop w:val="0"/>
              <w:marBottom w:val="0"/>
              <w:divBdr>
                <w:top w:val="none" w:sz="0" w:space="0" w:color="auto"/>
                <w:left w:val="none" w:sz="0" w:space="0" w:color="auto"/>
                <w:bottom w:val="none" w:sz="0" w:space="0" w:color="auto"/>
                <w:right w:val="none" w:sz="0" w:space="0" w:color="auto"/>
              </w:divBdr>
              <w:divsChild>
                <w:div w:id="5706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696214">
      <w:bodyDiv w:val="1"/>
      <w:marLeft w:val="0"/>
      <w:marRight w:val="0"/>
      <w:marTop w:val="0"/>
      <w:marBottom w:val="0"/>
      <w:divBdr>
        <w:top w:val="none" w:sz="0" w:space="0" w:color="auto"/>
        <w:left w:val="none" w:sz="0" w:space="0" w:color="auto"/>
        <w:bottom w:val="none" w:sz="0" w:space="0" w:color="auto"/>
        <w:right w:val="none" w:sz="0" w:space="0" w:color="auto"/>
      </w:divBdr>
      <w:divsChild>
        <w:div w:id="662854043">
          <w:marLeft w:val="0"/>
          <w:marRight w:val="0"/>
          <w:marTop w:val="0"/>
          <w:marBottom w:val="0"/>
          <w:divBdr>
            <w:top w:val="none" w:sz="0" w:space="0" w:color="auto"/>
            <w:left w:val="none" w:sz="0" w:space="0" w:color="auto"/>
            <w:bottom w:val="none" w:sz="0" w:space="0" w:color="auto"/>
            <w:right w:val="none" w:sz="0" w:space="0" w:color="auto"/>
          </w:divBdr>
          <w:divsChild>
            <w:div w:id="361438691">
              <w:marLeft w:val="0"/>
              <w:marRight w:val="0"/>
              <w:marTop w:val="0"/>
              <w:marBottom w:val="0"/>
              <w:divBdr>
                <w:top w:val="none" w:sz="0" w:space="0" w:color="auto"/>
                <w:left w:val="none" w:sz="0" w:space="0" w:color="auto"/>
                <w:bottom w:val="none" w:sz="0" w:space="0" w:color="auto"/>
                <w:right w:val="none" w:sz="0" w:space="0" w:color="auto"/>
              </w:divBdr>
              <w:divsChild>
                <w:div w:id="140020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93359">
      <w:bodyDiv w:val="1"/>
      <w:marLeft w:val="0"/>
      <w:marRight w:val="0"/>
      <w:marTop w:val="0"/>
      <w:marBottom w:val="0"/>
      <w:divBdr>
        <w:top w:val="none" w:sz="0" w:space="0" w:color="auto"/>
        <w:left w:val="none" w:sz="0" w:space="0" w:color="auto"/>
        <w:bottom w:val="none" w:sz="0" w:space="0" w:color="auto"/>
        <w:right w:val="none" w:sz="0" w:space="0" w:color="auto"/>
      </w:divBdr>
      <w:divsChild>
        <w:div w:id="33237009">
          <w:marLeft w:val="0"/>
          <w:marRight w:val="0"/>
          <w:marTop w:val="0"/>
          <w:marBottom w:val="0"/>
          <w:divBdr>
            <w:top w:val="none" w:sz="0" w:space="0" w:color="auto"/>
            <w:left w:val="none" w:sz="0" w:space="0" w:color="auto"/>
            <w:bottom w:val="none" w:sz="0" w:space="0" w:color="auto"/>
            <w:right w:val="none" w:sz="0" w:space="0" w:color="auto"/>
          </w:divBdr>
          <w:divsChild>
            <w:div w:id="1106542074">
              <w:marLeft w:val="0"/>
              <w:marRight w:val="0"/>
              <w:marTop w:val="0"/>
              <w:marBottom w:val="0"/>
              <w:divBdr>
                <w:top w:val="none" w:sz="0" w:space="0" w:color="auto"/>
                <w:left w:val="none" w:sz="0" w:space="0" w:color="auto"/>
                <w:bottom w:val="none" w:sz="0" w:space="0" w:color="auto"/>
                <w:right w:val="none" w:sz="0" w:space="0" w:color="auto"/>
              </w:divBdr>
              <w:divsChild>
                <w:div w:id="138001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322799">
      <w:bodyDiv w:val="1"/>
      <w:marLeft w:val="0"/>
      <w:marRight w:val="0"/>
      <w:marTop w:val="0"/>
      <w:marBottom w:val="0"/>
      <w:divBdr>
        <w:top w:val="none" w:sz="0" w:space="0" w:color="auto"/>
        <w:left w:val="none" w:sz="0" w:space="0" w:color="auto"/>
        <w:bottom w:val="none" w:sz="0" w:space="0" w:color="auto"/>
        <w:right w:val="none" w:sz="0" w:space="0" w:color="auto"/>
      </w:divBdr>
      <w:divsChild>
        <w:div w:id="174614256">
          <w:marLeft w:val="0"/>
          <w:marRight w:val="0"/>
          <w:marTop w:val="0"/>
          <w:marBottom w:val="0"/>
          <w:divBdr>
            <w:top w:val="none" w:sz="0" w:space="0" w:color="auto"/>
            <w:left w:val="none" w:sz="0" w:space="0" w:color="auto"/>
            <w:bottom w:val="none" w:sz="0" w:space="0" w:color="auto"/>
            <w:right w:val="none" w:sz="0" w:space="0" w:color="auto"/>
          </w:divBdr>
          <w:divsChild>
            <w:div w:id="442457698">
              <w:marLeft w:val="0"/>
              <w:marRight w:val="0"/>
              <w:marTop w:val="0"/>
              <w:marBottom w:val="0"/>
              <w:divBdr>
                <w:top w:val="none" w:sz="0" w:space="0" w:color="auto"/>
                <w:left w:val="none" w:sz="0" w:space="0" w:color="auto"/>
                <w:bottom w:val="none" w:sz="0" w:space="0" w:color="auto"/>
                <w:right w:val="none" w:sz="0" w:space="0" w:color="auto"/>
              </w:divBdr>
              <w:divsChild>
                <w:div w:id="1845515527">
                  <w:marLeft w:val="0"/>
                  <w:marRight w:val="0"/>
                  <w:marTop w:val="0"/>
                  <w:marBottom w:val="0"/>
                  <w:divBdr>
                    <w:top w:val="none" w:sz="0" w:space="0" w:color="auto"/>
                    <w:left w:val="none" w:sz="0" w:space="0" w:color="auto"/>
                    <w:bottom w:val="none" w:sz="0" w:space="0" w:color="auto"/>
                    <w:right w:val="none" w:sz="0" w:space="0" w:color="auto"/>
                  </w:divBdr>
                  <w:divsChild>
                    <w:div w:id="156317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669305">
      <w:bodyDiv w:val="1"/>
      <w:marLeft w:val="0"/>
      <w:marRight w:val="0"/>
      <w:marTop w:val="0"/>
      <w:marBottom w:val="0"/>
      <w:divBdr>
        <w:top w:val="none" w:sz="0" w:space="0" w:color="auto"/>
        <w:left w:val="none" w:sz="0" w:space="0" w:color="auto"/>
        <w:bottom w:val="none" w:sz="0" w:space="0" w:color="auto"/>
        <w:right w:val="none" w:sz="0" w:space="0" w:color="auto"/>
      </w:divBdr>
      <w:divsChild>
        <w:div w:id="1684740702">
          <w:marLeft w:val="0"/>
          <w:marRight w:val="0"/>
          <w:marTop w:val="0"/>
          <w:marBottom w:val="0"/>
          <w:divBdr>
            <w:top w:val="none" w:sz="0" w:space="0" w:color="auto"/>
            <w:left w:val="none" w:sz="0" w:space="0" w:color="auto"/>
            <w:bottom w:val="none" w:sz="0" w:space="0" w:color="auto"/>
            <w:right w:val="none" w:sz="0" w:space="0" w:color="auto"/>
          </w:divBdr>
          <w:divsChild>
            <w:div w:id="1259169164">
              <w:marLeft w:val="0"/>
              <w:marRight w:val="0"/>
              <w:marTop w:val="0"/>
              <w:marBottom w:val="0"/>
              <w:divBdr>
                <w:top w:val="none" w:sz="0" w:space="0" w:color="auto"/>
                <w:left w:val="none" w:sz="0" w:space="0" w:color="auto"/>
                <w:bottom w:val="none" w:sz="0" w:space="0" w:color="auto"/>
                <w:right w:val="none" w:sz="0" w:space="0" w:color="auto"/>
              </w:divBdr>
              <w:divsChild>
                <w:div w:id="188298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179894">
      <w:bodyDiv w:val="1"/>
      <w:marLeft w:val="0"/>
      <w:marRight w:val="0"/>
      <w:marTop w:val="0"/>
      <w:marBottom w:val="0"/>
      <w:divBdr>
        <w:top w:val="none" w:sz="0" w:space="0" w:color="auto"/>
        <w:left w:val="none" w:sz="0" w:space="0" w:color="auto"/>
        <w:bottom w:val="none" w:sz="0" w:space="0" w:color="auto"/>
        <w:right w:val="none" w:sz="0" w:space="0" w:color="auto"/>
      </w:divBdr>
      <w:divsChild>
        <w:div w:id="343674371">
          <w:marLeft w:val="0"/>
          <w:marRight w:val="0"/>
          <w:marTop w:val="0"/>
          <w:marBottom w:val="0"/>
          <w:divBdr>
            <w:top w:val="none" w:sz="0" w:space="0" w:color="auto"/>
            <w:left w:val="none" w:sz="0" w:space="0" w:color="auto"/>
            <w:bottom w:val="none" w:sz="0" w:space="0" w:color="auto"/>
            <w:right w:val="none" w:sz="0" w:space="0" w:color="auto"/>
          </w:divBdr>
          <w:divsChild>
            <w:div w:id="1918637675">
              <w:marLeft w:val="0"/>
              <w:marRight w:val="0"/>
              <w:marTop w:val="0"/>
              <w:marBottom w:val="0"/>
              <w:divBdr>
                <w:top w:val="none" w:sz="0" w:space="0" w:color="auto"/>
                <w:left w:val="none" w:sz="0" w:space="0" w:color="auto"/>
                <w:bottom w:val="none" w:sz="0" w:space="0" w:color="auto"/>
                <w:right w:val="none" w:sz="0" w:space="0" w:color="auto"/>
              </w:divBdr>
              <w:divsChild>
                <w:div w:id="53936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172432">
      <w:bodyDiv w:val="1"/>
      <w:marLeft w:val="0"/>
      <w:marRight w:val="0"/>
      <w:marTop w:val="0"/>
      <w:marBottom w:val="0"/>
      <w:divBdr>
        <w:top w:val="none" w:sz="0" w:space="0" w:color="auto"/>
        <w:left w:val="none" w:sz="0" w:space="0" w:color="auto"/>
        <w:bottom w:val="none" w:sz="0" w:space="0" w:color="auto"/>
        <w:right w:val="none" w:sz="0" w:space="0" w:color="auto"/>
      </w:divBdr>
      <w:divsChild>
        <w:div w:id="985208254">
          <w:marLeft w:val="0"/>
          <w:marRight w:val="0"/>
          <w:marTop w:val="0"/>
          <w:marBottom w:val="0"/>
          <w:divBdr>
            <w:top w:val="none" w:sz="0" w:space="0" w:color="auto"/>
            <w:left w:val="none" w:sz="0" w:space="0" w:color="auto"/>
            <w:bottom w:val="none" w:sz="0" w:space="0" w:color="auto"/>
            <w:right w:val="none" w:sz="0" w:space="0" w:color="auto"/>
          </w:divBdr>
          <w:divsChild>
            <w:div w:id="679619575">
              <w:marLeft w:val="0"/>
              <w:marRight w:val="0"/>
              <w:marTop w:val="0"/>
              <w:marBottom w:val="0"/>
              <w:divBdr>
                <w:top w:val="none" w:sz="0" w:space="0" w:color="auto"/>
                <w:left w:val="none" w:sz="0" w:space="0" w:color="auto"/>
                <w:bottom w:val="none" w:sz="0" w:space="0" w:color="auto"/>
                <w:right w:val="none" w:sz="0" w:space="0" w:color="auto"/>
              </w:divBdr>
              <w:divsChild>
                <w:div w:id="1618222260">
                  <w:marLeft w:val="0"/>
                  <w:marRight w:val="0"/>
                  <w:marTop w:val="0"/>
                  <w:marBottom w:val="0"/>
                  <w:divBdr>
                    <w:top w:val="none" w:sz="0" w:space="0" w:color="auto"/>
                    <w:left w:val="none" w:sz="0" w:space="0" w:color="auto"/>
                    <w:bottom w:val="none" w:sz="0" w:space="0" w:color="auto"/>
                    <w:right w:val="none" w:sz="0" w:space="0" w:color="auto"/>
                  </w:divBdr>
                  <w:divsChild>
                    <w:div w:id="113949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605556">
      <w:bodyDiv w:val="1"/>
      <w:marLeft w:val="0"/>
      <w:marRight w:val="0"/>
      <w:marTop w:val="0"/>
      <w:marBottom w:val="0"/>
      <w:divBdr>
        <w:top w:val="none" w:sz="0" w:space="0" w:color="auto"/>
        <w:left w:val="none" w:sz="0" w:space="0" w:color="auto"/>
        <w:bottom w:val="none" w:sz="0" w:space="0" w:color="auto"/>
        <w:right w:val="none" w:sz="0" w:space="0" w:color="auto"/>
      </w:divBdr>
      <w:divsChild>
        <w:div w:id="1712067806">
          <w:marLeft w:val="0"/>
          <w:marRight w:val="0"/>
          <w:marTop w:val="0"/>
          <w:marBottom w:val="0"/>
          <w:divBdr>
            <w:top w:val="none" w:sz="0" w:space="0" w:color="auto"/>
            <w:left w:val="none" w:sz="0" w:space="0" w:color="auto"/>
            <w:bottom w:val="none" w:sz="0" w:space="0" w:color="auto"/>
            <w:right w:val="none" w:sz="0" w:space="0" w:color="auto"/>
          </w:divBdr>
          <w:divsChild>
            <w:div w:id="414325701">
              <w:marLeft w:val="0"/>
              <w:marRight w:val="0"/>
              <w:marTop w:val="0"/>
              <w:marBottom w:val="0"/>
              <w:divBdr>
                <w:top w:val="none" w:sz="0" w:space="0" w:color="auto"/>
                <w:left w:val="none" w:sz="0" w:space="0" w:color="auto"/>
                <w:bottom w:val="none" w:sz="0" w:space="0" w:color="auto"/>
                <w:right w:val="none" w:sz="0" w:space="0" w:color="auto"/>
              </w:divBdr>
              <w:divsChild>
                <w:div w:id="824318478">
                  <w:marLeft w:val="0"/>
                  <w:marRight w:val="0"/>
                  <w:marTop w:val="0"/>
                  <w:marBottom w:val="0"/>
                  <w:divBdr>
                    <w:top w:val="none" w:sz="0" w:space="0" w:color="auto"/>
                    <w:left w:val="none" w:sz="0" w:space="0" w:color="auto"/>
                    <w:bottom w:val="none" w:sz="0" w:space="0" w:color="auto"/>
                    <w:right w:val="none" w:sz="0" w:space="0" w:color="auto"/>
                  </w:divBdr>
                  <w:divsChild>
                    <w:div w:id="186983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341357">
      <w:bodyDiv w:val="1"/>
      <w:marLeft w:val="0"/>
      <w:marRight w:val="0"/>
      <w:marTop w:val="0"/>
      <w:marBottom w:val="0"/>
      <w:divBdr>
        <w:top w:val="none" w:sz="0" w:space="0" w:color="auto"/>
        <w:left w:val="none" w:sz="0" w:space="0" w:color="auto"/>
        <w:bottom w:val="none" w:sz="0" w:space="0" w:color="auto"/>
        <w:right w:val="none" w:sz="0" w:space="0" w:color="auto"/>
      </w:divBdr>
      <w:divsChild>
        <w:div w:id="1256942527">
          <w:marLeft w:val="0"/>
          <w:marRight w:val="0"/>
          <w:marTop w:val="0"/>
          <w:marBottom w:val="0"/>
          <w:divBdr>
            <w:top w:val="none" w:sz="0" w:space="0" w:color="auto"/>
            <w:left w:val="none" w:sz="0" w:space="0" w:color="auto"/>
            <w:bottom w:val="none" w:sz="0" w:space="0" w:color="auto"/>
            <w:right w:val="none" w:sz="0" w:space="0" w:color="auto"/>
          </w:divBdr>
          <w:divsChild>
            <w:div w:id="185481919">
              <w:marLeft w:val="0"/>
              <w:marRight w:val="0"/>
              <w:marTop w:val="0"/>
              <w:marBottom w:val="0"/>
              <w:divBdr>
                <w:top w:val="none" w:sz="0" w:space="0" w:color="auto"/>
                <w:left w:val="none" w:sz="0" w:space="0" w:color="auto"/>
                <w:bottom w:val="none" w:sz="0" w:space="0" w:color="auto"/>
                <w:right w:val="none" w:sz="0" w:space="0" w:color="auto"/>
              </w:divBdr>
              <w:divsChild>
                <w:div w:id="162411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839167">
      <w:bodyDiv w:val="1"/>
      <w:marLeft w:val="0"/>
      <w:marRight w:val="0"/>
      <w:marTop w:val="0"/>
      <w:marBottom w:val="0"/>
      <w:divBdr>
        <w:top w:val="none" w:sz="0" w:space="0" w:color="auto"/>
        <w:left w:val="none" w:sz="0" w:space="0" w:color="auto"/>
        <w:bottom w:val="none" w:sz="0" w:space="0" w:color="auto"/>
        <w:right w:val="none" w:sz="0" w:space="0" w:color="auto"/>
      </w:divBdr>
      <w:divsChild>
        <w:div w:id="1466465383">
          <w:marLeft w:val="0"/>
          <w:marRight w:val="0"/>
          <w:marTop w:val="0"/>
          <w:marBottom w:val="0"/>
          <w:divBdr>
            <w:top w:val="none" w:sz="0" w:space="0" w:color="auto"/>
            <w:left w:val="none" w:sz="0" w:space="0" w:color="auto"/>
            <w:bottom w:val="none" w:sz="0" w:space="0" w:color="auto"/>
            <w:right w:val="none" w:sz="0" w:space="0" w:color="auto"/>
          </w:divBdr>
          <w:divsChild>
            <w:div w:id="661814880">
              <w:marLeft w:val="0"/>
              <w:marRight w:val="0"/>
              <w:marTop w:val="0"/>
              <w:marBottom w:val="0"/>
              <w:divBdr>
                <w:top w:val="none" w:sz="0" w:space="0" w:color="auto"/>
                <w:left w:val="none" w:sz="0" w:space="0" w:color="auto"/>
                <w:bottom w:val="none" w:sz="0" w:space="0" w:color="auto"/>
                <w:right w:val="none" w:sz="0" w:space="0" w:color="auto"/>
              </w:divBdr>
              <w:divsChild>
                <w:div w:id="13156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776498">
      <w:bodyDiv w:val="1"/>
      <w:marLeft w:val="0"/>
      <w:marRight w:val="0"/>
      <w:marTop w:val="0"/>
      <w:marBottom w:val="0"/>
      <w:divBdr>
        <w:top w:val="none" w:sz="0" w:space="0" w:color="auto"/>
        <w:left w:val="none" w:sz="0" w:space="0" w:color="auto"/>
        <w:bottom w:val="none" w:sz="0" w:space="0" w:color="auto"/>
        <w:right w:val="none" w:sz="0" w:space="0" w:color="auto"/>
      </w:divBdr>
      <w:divsChild>
        <w:div w:id="2102677113">
          <w:marLeft w:val="0"/>
          <w:marRight w:val="0"/>
          <w:marTop w:val="0"/>
          <w:marBottom w:val="0"/>
          <w:divBdr>
            <w:top w:val="none" w:sz="0" w:space="0" w:color="auto"/>
            <w:left w:val="none" w:sz="0" w:space="0" w:color="auto"/>
            <w:bottom w:val="none" w:sz="0" w:space="0" w:color="auto"/>
            <w:right w:val="none" w:sz="0" w:space="0" w:color="auto"/>
          </w:divBdr>
          <w:divsChild>
            <w:div w:id="1428313124">
              <w:marLeft w:val="0"/>
              <w:marRight w:val="0"/>
              <w:marTop w:val="0"/>
              <w:marBottom w:val="0"/>
              <w:divBdr>
                <w:top w:val="none" w:sz="0" w:space="0" w:color="auto"/>
                <w:left w:val="none" w:sz="0" w:space="0" w:color="auto"/>
                <w:bottom w:val="none" w:sz="0" w:space="0" w:color="auto"/>
                <w:right w:val="none" w:sz="0" w:space="0" w:color="auto"/>
              </w:divBdr>
              <w:divsChild>
                <w:div w:id="134050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313130">
      <w:bodyDiv w:val="1"/>
      <w:marLeft w:val="0"/>
      <w:marRight w:val="0"/>
      <w:marTop w:val="0"/>
      <w:marBottom w:val="0"/>
      <w:divBdr>
        <w:top w:val="none" w:sz="0" w:space="0" w:color="auto"/>
        <w:left w:val="none" w:sz="0" w:space="0" w:color="auto"/>
        <w:bottom w:val="none" w:sz="0" w:space="0" w:color="auto"/>
        <w:right w:val="none" w:sz="0" w:space="0" w:color="auto"/>
      </w:divBdr>
      <w:divsChild>
        <w:div w:id="1339848556">
          <w:marLeft w:val="0"/>
          <w:marRight w:val="0"/>
          <w:marTop w:val="0"/>
          <w:marBottom w:val="0"/>
          <w:divBdr>
            <w:top w:val="none" w:sz="0" w:space="0" w:color="auto"/>
            <w:left w:val="none" w:sz="0" w:space="0" w:color="auto"/>
            <w:bottom w:val="none" w:sz="0" w:space="0" w:color="auto"/>
            <w:right w:val="none" w:sz="0" w:space="0" w:color="auto"/>
          </w:divBdr>
          <w:divsChild>
            <w:div w:id="1080296824">
              <w:marLeft w:val="0"/>
              <w:marRight w:val="0"/>
              <w:marTop w:val="0"/>
              <w:marBottom w:val="0"/>
              <w:divBdr>
                <w:top w:val="none" w:sz="0" w:space="0" w:color="auto"/>
                <w:left w:val="none" w:sz="0" w:space="0" w:color="auto"/>
                <w:bottom w:val="none" w:sz="0" w:space="0" w:color="auto"/>
                <w:right w:val="none" w:sz="0" w:space="0" w:color="auto"/>
              </w:divBdr>
              <w:divsChild>
                <w:div w:id="2090422329">
                  <w:marLeft w:val="0"/>
                  <w:marRight w:val="0"/>
                  <w:marTop w:val="0"/>
                  <w:marBottom w:val="0"/>
                  <w:divBdr>
                    <w:top w:val="none" w:sz="0" w:space="0" w:color="auto"/>
                    <w:left w:val="none" w:sz="0" w:space="0" w:color="auto"/>
                    <w:bottom w:val="none" w:sz="0" w:space="0" w:color="auto"/>
                    <w:right w:val="none" w:sz="0" w:space="0" w:color="auto"/>
                  </w:divBdr>
                  <w:divsChild>
                    <w:div w:id="97032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285238">
      <w:bodyDiv w:val="1"/>
      <w:marLeft w:val="0"/>
      <w:marRight w:val="0"/>
      <w:marTop w:val="0"/>
      <w:marBottom w:val="0"/>
      <w:divBdr>
        <w:top w:val="none" w:sz="0" w:space="0" w:color="auto"/>
        <w:left w:val="none" w:sz="0" w:space="0" w:color="auto"/>
        <w:bottom w:val="none" w:sz="0" w:space="0" w:color="auto"/>
        <w:right w:val="none" w:sz="0" w:space="0" w:color="auto"/>
      </w:divBdr>
      <w:divsChild>
        <w:div w:id="919362831">
          <w:marLeft w:val="0"/>
          <w:marRight w:val="0"/>
          <w:marTop w:val="0"/>
          <w:marBottom w:val="0"/>
          <w:divBdr>
            <w:top w:val="none" w:sz="0" w:space="0" w:color="auto"/>
            <w:left w:val="none" w:sz="0" w:space="0" w:color="auto"/>
            <w:bottom w:val="none" w:sz="0" w:space="0" w:color="auto"/>
            <w:right w:val="none" w:sz="0" w:space="0" w:color="auto"/>
          </w:divBdr>
          <w:divsChild>
            <w:div w:id="1682005470">
              <w:marLeft w:val="0"/>
              <w:marRight w:val="0"/>
              <w:marTop w:val="0"/>
              <w:marBottom w:val="0"/>
              <w:divBdr>
                <w:top w:val="none" w:sz="0" w:space="0" w:color="auto"/>
                <w:left w:val="none" w:sz="0" w:space="0" w:color="auto"/>
                <w:bottom w:val="none" w:sz="0" w:space="0" w:color="auto"/>
                <w:right w:val="none" w:sz="0" w:space="0" w:color="auto"/>
              </w:divBdr>
              <w:divsChild>
                <w:div w:id="1593395608">
                  <w:marLeft w:val="0"/>
                  <w:marRight w:val="0"/>
                  <w:marTop w:val="0"/>
                  <w:marBottom w:val="0"/>
                  <w:divBdr>
                    <w:top w:val="none" w:sz="0" w:space="0" w:color="auto"/>
                    <w:left w:val="none" w:sz="0" w:space="0" w:color="auto"/>
                    <w:bottom w:val="none" w:sz="0" w:space="0" w:color="auto"/>
                    <w:right w:val="none" w:sz="0" w:space="0" w:color="auto"/>
                  </w:divBdr>
                  <w:divsChild>
                    <w:div w:id="114092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366729">
      <w:bodyDiv w:val="1"/>
      <w:marLeft w:val="0"/>
      <w:marRight w:val="0"/>
      <w:marTop w:val="0"/>
      <w:marBottom w:val="0"/>
      <w:divBdr>
        <w:top w:val="none" w:sz="0" w:space="0" w:color="auto"/>
        <w:left w:val="none" w:sz="0" w:space="0" w:color="auto"/>
        <w:bottom w:val="none" w:sz="0" w:space="0" w:color="auto"/>
        <w:right w:val="none" w:sz="0" w:space="0" w:color="auto"/>
      </w:divBdr>
      <w:divsChild>
        <w:div w:id="158233509">
          <w:marLeft w:val="0"/>
          <w:marRight w:val="0"/>
          <w:marTop w:val="0"/>
          <w:marBottom w:val="0"/>
          <w:divBdr>
            <w:top w:val="none" w:sz="0" w:space="0" w:color="auto"/>
            <w:left w:val="none" w:sz="0" w:space="0" w:color="auto"/>
            <w:bottom w:val="none" w:sz="0" w:space="0" w:color="auto"/>
            <w:right w:val="none" w:sz="0" w:space="0" w:color="auto"/>
          </w:divBdr>
          <w:divsChild>
            <w:div w:id="337729802">
              <w:marLeft w:val="0"/>
              <w:marRight w:val="0"/>
              <w:marTop w:val="0"/>
              <w:marBottom w:val="0"/>
              <w:divBdr>
                <w:top w:val="none" w:sz="0" w:space="0" w:color="auto"/>
                <w:left w:val="none" w:sz="0" w:space="0" w:color="auto"/>
                <w:bottom w:val="none" w:sz="0" w:space="0" w:color="auto"/>
                <w:right w:val="none" w:sz="0" w:space="0" w:color="auto"/>
              </w:divBdr>
              <w:divsChild>
                <w:div w:id="107510830">
                  <w:marLeft w:val="0"/>
                  <w:marRight w:val="0"/>
                  <w:marTop w:val="0"/>
                  <w:marBottom w:val="0"/>
                  <w:divBdr>
                    <w:top w:val="none" w:sz="0" w:space="0" w:color="auto"/>
                    <w:left w:val="none" w:sz="0" w:space="0" w:color="auto"/>
                    <w:bottom w:val="none" w:sz="0" w:space="0" w:color="auto"/>
                    <w:right w:val="none" w:sz="0" w:space="0" w:color="auto"/>
                  </w:divBdr>
                  <w:divsChild>
                    <w:div w:id="11504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077270">
      <w:bodyDiv w:val="1"/>
      <w:marLeft w:val="0"/>
      <w:marRight w:val="0"/>
      <w:marTop w:val="0"/>
      <w:marBottom w:val="0"/>
      <w:divBdr>
        <w:top w:val="none" w:sz="0" w:space="0" w:color="auto"/>
        <w:left w:val="none" w:sz="0" w:space="0" w:color="auto"/>
        <w:bottom w:val="none" w:sz="0" w:space="0" w:color="auto"/>
        <w:right w:val="none" w:sz="0" w:space="0" w:color="auto"/>
      </w:divBdr>
      <w:divsChild>
        <w:div w:id="65078126">
          <w:marLeft w:val="0"/>
          <w:marRight w:val="0"/>
          <w:marTop w:val="0"/>
          <w:marBottom w:val="0"/>
          <w:divBdr>
            <w:top w:val="none" w:sz="0" w:space="0" w:color="auto"/>
            <w:left w:val="none" w:sz="0" w:space="0" w:color="auto"/>
            <w:bottom w:val="none" w:sz="0" w:space="0" w:color="auto"/>
            <w:right w:val="none" w:sz="0" w:space="0" w:color="auto"/>
          </w:divBdr>
          <w:divsChild>
            <w:div w:id="309746311">
              <w:marLeft w:val="0"/>
              <w:marRight w:val="0"/>
              <w:marTop w:val="0"/>
              <w:marBottom w:val="0"/>
              <w:divBdr>
                <w:top w:val="none" w:sz="0" w:space="0" w:color="auto"/>
                <w:left w:val="none" w:sz="0" w:space="0" w:color="auto"/>
                <w:bottom w:val="none" w:sz="0" w:space="0" w:color="auto"/>
                <w:right w:val="none" w:sz="0" w:space="0" w:color="auto"/>
              </w:divBdr>
              <w:divsChild>
                <w:div w:id="134408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857860">
      <w:bodyDiv w:val="1"/>
      <w:marLeft w:val="0"/>
      <w:marRight w:val="0"/>
      <w:marTop w:val="0"/>
      <w:marBottom w:val="0"/>
      <w:divBdr>
        <w:top w:val="none" w:sz="0" w:space="0" w:color="auto"/>
        <w:left w:val="none" w:sz="0" w:space="0" w:color="auto"/>
        <w:bottom w:val="none" w:sz="0" w:space="0" w:color="auto"/>
        <w:right w:val="none" w:sz="0" w:space="0" w:color="auto"/>
      </w:divBdr>
      <w:divsChild>
        <w:div w:id="1510870681">
          <w:marLeft w:val="0"/>
          <w:marRight w:val="0"/>
          <w:marTop w:val="0"/>
          <w:marBottom w:val="0"/>
          <w:divBdr>
            <w:top w:val="none" w:sz="0" w:space="0" w:color="auto"/>
            <w:left w:val="none" w:sz="0" w:space="0" w:color="auto"/>
            <w:bottom w:val="none" w:sz="0" w:space="0" w:color="auto"/>
            <w:right w:val="none" w:sz="0" w:space="0" w:color="auto"/>
          </w:divBdr>
          <w:divsChild>
            <w:div w:id="266348933">
              <w:marLeft w:val="0"/>
              <w:marRight w:val="0"/>
              <w:marTop w:val="0"/>
              <w:marBottom w:val="0"/>
              <w:divBdr>
                <w:top w:val="none" w:sz="0" w:space="0" w:color="auto"/>
                <w:left w:val="none" w:sz="0" w:space="0" w:color="auto"/>
                <w:bottom w:val="none" w:sz="0" w:space="0" w:color="auto"/>
                <w:right w:val="none" w:sz="0" w:space="0" w:color="auto"/>
              </w:divBdr>
              <w:divsChild>
                <w:div w:id="97841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670176">
      <w:bodyDiv w:val="1"/>
      <w:marLeft w:val="0"/>
      <w:marRight w:val="0"/>
      <w:marTop w:val="0"/>
      <w:marBottom w:val="0"/>
      <w:divBdr>
        <w:top w:val="none" w:sz="0" w:space="0" w:color="auto"/>
        <w:left w:val="none" w:sz="0" w:space="0" w:color="auto"/>
        <w:bottom w:val="none" w:sz="0" w:space="0" w:color="auto"/>
        <w:right w:val="none" w:sz="0" w:space="0" w:color="auto"/>
      </w:divBdr>
      <w:divsChild>
        <w:div w:id="1618637513">
          <w:marLeft w:val="0"/>
          <w:marRight w:val="0"/>
          <w:marTop w:val="0"/>
          <w:marBottom w:val="0"/>
          <w:divBdr>
            <w:top w:val="none" w:sz="0" w:space="0" w:color="auto"/>
            <w:left w:val="none" w:sz="0" w:space="0" w:color="auto"/>
            <w:bottom w:val="none" w:sz="0" w:space="0" w:color="auto"/>
            <w:right w:val="none" w:sz="0" w:space="0" w:color="auto"/>
          </w:divBdr>
          <w:divsChild>
            <w:div w:id="940995558">
              <w:marLeft w:val="0"/>
              <w:marRight w:val="0"/>
              <w:marTop w:val="0"/>
              <w:marBottom w:val="0"/>
              <w:divBdr>
                <w:top w:val="none" w:sz="0" w:space="0" w:color="auto"/>
                <w:left w:val="none" w:sz="0" w:space="0" w:color="auto"/>
                <w:bottom w:val="none" w:sz="0" w:space="0" w:color="auto"/>
                <w:right w:val="none" w:sz="0" w:space="0" w:color="auto"/>
              </w:divBdr>
              <w:divsChild>
                <w:div w:id="35673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864120">
      <w:bodyDiv w:val="1"/>
      <w:marLeft w:val="0"/>
      <w:marRight w:val="0"/>
      <w:marTop w:val="0"/>
      <w:marBottom w:val="0"/>
      <w:divBdr>
        <w:top w:val="none" w:sz="0" w:space="0" w:color="auto"/>
        <w:left w:val="none" w:sz="0" w:space="0" w:color="auto"/>
        <w:bottom w:val="none" w:sz="0" w:space="0" w:color="auto"/>
        <w:right w:val="none" w:sz="0" w:space="0" w:color="auto"/>
      </w:divBdr>
      <w:divsChild>
        <w:div w:id="1630240367">
          <w:marLeft w:val="0"/>
          <w:marRight w:val="0"/>
          <w:marTop w:val="0"/>
          <w:marBottom w:val="0"/>
          <w:divBdr>
            <w:top w:val="none" w:sz="0" w:space="0" w:color="auto"/>
            <w:left w:val="none" w:sz="0" w:space="0" w:color="auto"/>
            <w:bottom w:val="none" w:sz="0" w:space="0" w:color="auto"/>
            <w:right w:val="none" w:sz="0" w:space="0" w:color="auto"/>
          </w:divBdr>
          <w:divsChild>
            <w:div w:id="225337860">
              <w:marLeft w:val="0"/>
              <w:marRight w:val="0"/>
              <w:marTop w:val="0"/>
              <w:marBottom w:val="0"/>
              <w:divBdr>
                <w:top w:val="none" w:sz="0" w:space="0" w:color="auto"/>
                <w:left w:val="none" w:sz="0" w:space="0" w:color="auto"/>
                <w:bottom w:val="none" w:sz="0" w:space="0" w:color="auto"/>
                <w:right w:val="none" w:sz="0" w:space="0" w:color="auto"/>
              </w:divBdr>
              <w:divsChild>
                <w:div w:id="143648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249965">
      <w:bodyDiv w:val="1"/>
      <w:marLeft w:val="0"/>
      <w:marRight w:val="0"/>
      <w:marTop w:val="0"/>
      <w:marBottom w:val="0"/>
      <w:divBdr>
        <w:top w:val="none" w:sz="0" w:space="0" w:color="auto"/>
        <w:left w:val="none" w:sz="0" w:space="0" w:color="auto"/>
        <w:bottom w:val="none" w:sz="0" w:space="0" w:color="auto"/>
        <w:right w:val="none" w:sz="0" w:space="0" w:color="auto"/>
      </w:divBdr>
      <w:divsChild>
        <w:div w:id="1760324766">
          <w:marLeft w:val="0"/>
          <w:marRight w:val="0"/>
          <w:marTop w:val="0"/>
          <w:marBottom w:val="0"/>
          <w:divBdr>
            <w:top w:val="none" w:sz="0" w:space="0" w:color="auto"/>
            <w:left w:val="none" w:sz="0" w:space="0" w:color="auto"/>
            <w:bottom w:val="none" w:sz="0" w:space="0" w:color="auto"/>
            <w:right w:val="none" w:sz="0" w:space="0" w:color="auto"/>
          </w:divBdr>
          <w:divsChild>
            <w:div w:id="1735661485">
              <w:marLeft w:val="0"/>
              <w:marRight w:val="0"/>
              <w:marTop w:val="0"/>
              <w:marBottom w:val="0"/>
              <w:divBdr>
                <w:top w:val="none" w:sz="0" w:space="0" w:color="auto"/>
                <w:left w:val="none" w:sz="0" w:space="0" w:color="auto"/>
                <w:bottom w:val="none" w:sz="0" w:space="0" w:color="auto"/>
                <w:right w:val="none" w:sz="0" w:space="0" w:color="auto"/>
              </w:divBdr>
              <w:divsChild>
                <w:div w:id="2298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413687">
      <w:bodyDiv w:val="1"/>
      <w:marLeft w:val="0"/>
      <w:marRight w:val="0"/>
      <w:marTop w:val="0"/>
      <w:marBottom w:val="0"/>
      <w:divBdr>
        <w:top w:val="none" w:sz="0" w:space="0" w:color="auto"/>
        <w:left w:val="none" w:sz="0" w:space="0" w:color="auto"/>
        <w:bottom w:val="none" w:sz="0" w:space="0" w:color="auto"/>
        <w:right w:val="none" w:sz="0" w:space="0" w:color="auto"/>
      </w:divBdr>
      <w:divsChild>
        <w:div w:id="1801417367">
          <w:marLeft w:val="0"/>
          <w:marRight w:val="0"/>
          <w:marTop w:val="0"/>
          <w:marBottom w:val="0"/>
          <w:divBdr>
            <w:top w:val="none" w:sz="0" w:space="0" w:color="auto"/>
            <w:left w:val="none" w:sz="0" w:space="0" w:color="auto"/>
            <w:bottom w:val="none" w:sz="0" w:space="0" w:color="auto"/>
            <w:right w:val="none" w:sz="0" w:space="0" w:color="auto"/>
          </w:divBdr>
          <w:divsChild>
            <w:div w:id="1202354290">
              <w:marLeft w:val="0"/>
              <w:marRight w:val="0"/>
              <w:marTop w:val="0"/>
              <w:marBottom w:val="0"/>
              <w:divBdr>
                <w:top w:val="none" w:sz="0" w:space="0" w:color="auto"/>
                <w:left w:val="none" w:sz="0" w:space="0" w:color="auto"/>
                <w:bottom w:val="none" w:sz="0" w:space="0" w:color="auto"/>
                <w:right w:val="none" w:sz="0" w:space="0" w:color="auto"/>
              </w:divBdr>
              <w:divsChild>
                <w:div w:id="71010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917260">
      <w:bodyDiv w:val="1"/>
      <w:marLeft w:val="0"/>
      <w:marRight w:val="0"/>
      <w:marTop w:val="0"/>
      <w:marBottom w:val="0"/>
      <w:divBdr>
        <w:top w:val="none" w:sz="0" w:space="0" w:color="auto"/>
        <w:left w:val="none" w:sz="0" w:space="0" w:color="auto"/>
        <w:bottom w:val="none" w:sz="0" w:space="0" w:color="auto"/>
        <w:right w:val="none" w:sz="0" w:space="0" w:color="auto"/>
      </w:divBdr>
      <w:divsChild>
        <w:div w:id="303854304">
          <w:marLeft w:val="0"/>
          <w:marRight w:val="0"/>
          <w:marTop w:val="0"/>
          <w:marBottom w:val="0"/>
          <w:divBdr>
            <w:top w:val="none" w:sz="0" w:space="0" w:color="auto"/>
            <w:left w:val="none" w:sz="0" w:space="0" w:color="auto"/>
            <w:bottom w:val="none" w:sz="0" w:space="0" w:color="auto"/>
            <w:right w:val="none" w:sz="0" w:space="0" w:color="auto"/>
          </w:divBdr>
          <w:divsChild>
            <w:div w:id="1688215368">
              <w:marLeft w:val="0"/>
              <w:marRight w:val="0"/>
              <w:marTop w:val="0"/>
              <w:marBottom w:val="0"/>
              <w:divBdr>
                <w:top w:val="none" w:sz="0" w:space="0" w:color="auto"/>
                <w:left w:val="none" w:sz="0" w:space="0" w:color="auto"/>
                <w:bottom w:val="none" w:sz="0" w:space="0" w:color="auto"/>
                <w:right w:val="none" w:sz="0" w:space="0" w:color="auto"/>
              </w:divBdr>
              <w:divsChild>
                <w:div w:id="1533228115">
                  <w:marLeft w:val="0"/>
                  <w:marRight w:val="0"/>
                  <w:marTop w:val="0"/>
                  <w:marBottom w:val="0"/>
                  <w:divBdr>
                    <w:top w:val="none" w:sz="0" w:space="0" w:color="auto"/>
                    <w:left w:val="none" w:sz="0" w:space="0" w:color="auto"/>
                    <w:bottom w:val="none" w:sz="0" w:space="0" w:color="auto"/>
                    <w:right w:val="none" w:sz="0" w:space="0" w:color="auto"/>
                  </w:divBdr>
                  <w:divsChild>
                    <w:div w:id="9898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848539">
      <w:bodyDiv w:val="1"/>
      <w:marLeft w:val="0"/>
      <w:marRight w:val="0"/>
      <w:marTop w:val="0"/>
      <w:marBottom w:val="0"/>
      <w:divBdr>
        <w:top w:val="none" w:sz="0" w:space="0" w:color="auto"/>
        <w:left w:val="none" w:sz="0" w:space="0" w:color="auto"/>
        <w:bottom w:val="none" w:sz="0" w:space="0" w:color="auto"/>
        <w:right w:val="none" w:sz="0" w:space="0" w:color="auto"/>
      </w:divBdr>
      <w:divsChild>
        <w:div w:id="1468864021">
          <w:marLeft w:val="0"/>
          <w:marRight w:val="0"/>
          <w:marTop w:val="0"/>
          <w:marBottom w:val="0"/>
          <w:divBdr>
            <w:top w:val="none" w:sz="0" w:space="0" w:color="auto"/>
            <w:left w:val="none" w:sz="0" w:space="0" w:color="auto"/>
            <w:bottom w:val="none" w:sz="0" w:space="0" w:color="auto"/>
            <w:right w:val="none" w:sz="0" w:space="0" w:color="auto"/>
          </w:divBdr>
          <w:divsChild>
            <w:div w:id="1367097671">
              <w:marLeft w:val="0"/>
              <w:marRight w:val="0"/>
              <w:marTop w:val="0"/>
              <w:marBottom w:val="0"/>
              <w:divBdr>
                <w:top w:val="none" w:sz="0" w:space="0" w:color="auto"/>
                <w:left w:val="none" w:sz="0" w:space="0" w:color="auto"/>
                <w:bottom w:val="none" w:sz="0" w:space="0" w:color="auto"/>
                <w:right w:val="none" w:sz="0" w:space="0" w:color="auto"/>
              </w:divBdr>
              <w:divsChild>
                <w:div w:id="132698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704057">
      <w:bodyDiv w:val="1"/>
      <w:marLeft w:val="0"/>
      <w:marRight w:val="0"/>
      <w:marTop w:val="0"/>
      <w:marBottom w:val="0"/>
      <w:divBdr>
        <w:top w:val="none" w:sz="0" w:space="0" w:color="auto"/>
        <w:left w:val="none" w:sz="0" w:space="0" w:color="auto"/>
        <w:bottom w:val="none" w:sz="0" w:space="0" w:color="auto"/>
        <w:right w:val="none" w:sz="0" w:space="0" w:color="auto"/>
      </w:divBdr>
      <w:divsChild>
        <w:div w:id="590431181">
          <w:marLeft w:val="0"/>
          <w:marRight w:val="0"/>
          <w:marTop w:val="0"/>
          <w:marBottom w:val="0"/>
          <w:divBdr>
            <w:top w:val="none" w:sz="0" w:space="0" w:color="auto"/>
            <w:left w:val="none" w:sz="0" w:space="0" w:color="auto"/>
            <w:bottom w:val="none" w:sz="0" w:space="0" w:color="auto"/>
            <w:right w:val="none" w:sz="0" w:space="0" w:color="auto"/>
          </w:divBdr>
          <w:divsChild>
            <w:div w:id="1596983067">
              <w:marLeft w:val="0"/>
              <w:marRight w:val="0"/>
              <w:marTop w:val="0"/>
              <w:marBottom w:val="0"/>
              <w:divBdr>
                <w:top w:val="none" w:sz="0" w:space="0" w:color="auto"/>
                <w:left w:val="none" w:sz="0" w:space="0" w:color="auto"/>
                <w:bottom w:val="none" w:sz="0" w:space="0" w:color="auto"/>
                <w:right w:val="none" w:sz="0" w:space="0" w:color="auto"/>
              </w:divBdr>
              <w:divsChild>
                <w:div w:id="212403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621147">
      <w:bodyDiv w:val="1"/>
      <w:marLeft w:val="0"/>
      <w:marRight w:val="0"/>
      <w:marTop w:val="0"/>
      <w:marBottom w:val="0"/>
      <w:divBdr>
        <w:top w:val="none" w:sz="0" w:space="0" w:color="auto"/>
        <w:left w:val="none" w:sz="0" w:space="0" w:color="auto"/>
        <w:bottom w:val="none" w:sz="0" w:space="0" w:color="auto"/>
        <w:right w:val="none" w:sz="0" w:space="0" w:color="auto"/>
      </w:divBdr>
      <w:divsChild>
        <w:div w:id="1155759334">
          <w:marLeft w:val="0"/>
          <w:marRight w:val="0"/>
          <w:marTop w:val="0"/>
          <w:marBottom w:val="0"/>
          <w:divBdr>
            <w:top w:val="none" w:sz="0" w:space="0" w:color="auto"/>
            <w:left w:val="none" w:sz="0" w:space="0" w:color="auto"/>
            <w:bottom w:val="none" w:sz="0" w:space="0" w:color="auto"/>
            <w:right w:val="none" w:sz="0" w:space="0" w:color="auto"/>
          </w:divBdr>
          <w:divsChild>
            <w:div w:id="1985812340">
              <w:marLeft w:val="0"/>
              <w:marRight w:val="0"/>
              <w:marTop w:val="0"/>
              <w:marBottom w:val="0"/>
              <w:divBdr>
                <w:top w:val="none" w:sz="0" w:space="0" w:color="auto"/>
                <w:left w:val="none" w:sz="0" w:space="0" w:color="auto"/>
                <w:bottom w:val="none" w:sz="0" w:space="0" w:color="auto"/>
                <w:right w:val="none" w:sz="0" w:space="0" w:color="auto"/>
              </w:divBdr>
              <w:divsChild>
                <w:div w:id="139134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891974">
      <w:bodyDiv w:val="1"/>
      <w:marLeft w:val="0"/>
      <w:marRight w:val="0"/>
      <w:marTop w:val="0"/>
      <w:marBottom w:val="0"/>
      <w:divBdr>
        <w:top w:val="none" w:sz="0" w:space="0" w:color="auto"/>
        <w:left w:val="none" w:sz="0" w:space="0" w:color="auto"/>
        <w:bottom w:val="none" w:sz="0" w:space="0" w:color="auto"/>
        <w:right w:val="none" w:sz="0" w:space="0" w:color="auto"/>
      </w:divBdr>
      <w:divsChild>
        <w:div w:id="532495115">
          <w:marLeft w:val="0"/>
          <w:marRight w:val="0"/>
          <w:marTop w:val="0"/>
          <w:marBottom w:val="0"/>
          <w:divBdr>
            <w:top w:val="none" w:sz="0" w:space="0" w:color="auto"/>
            <w:left w:val="none" w:sz="0" w:space="0" w:color="auto"/>
            <w:bottom w:val="none" w:sz="0" w:space="0" w:color="auto"/>
            <w:right w:val="none" w:sz="0" w:space="0" w:color="auto"/>
          </w:divBdr>
          <w:divsChild>
            <w:div w:id="1755318497">
              <w:marLeft w:val="0"/>
              <w:marRight w:val="0"/>
              <w:marTop w:val="0"/>
              <w:marBottom w:val="0"/>
              <w:divBdr>
                <w:top w:val="none" w:sz="0" w:space="0" w:color="auto"/>
                <w:left w:val="none" w:sz="0" w:space="0" w:color="auto"/>
                <w:bottom w:val="none" w:sz="0" w:space="0" w:color="auto"/>
                <w:right w:val="none" w:sz="0" w:space="0" w:color="auto"/>
              </w:divBdr>
              <w:divsChild>
                <w:div w:id="53801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476216">
      <w:bodyDiv w:val="1"/>
      <w:marLeft w:val="0"/>
      <w:marRight w:val="0"/>
      <w:marTop w:val="0"/>
      <w:marBottom w:val="0"/>
      <w:divBdr>
        <w:top w:val="none" w:sz="0" w:space="0" w:color="auto"/>
        <w:left w:val="none" w:sz="0" w:space="0" w:color="auto"/>
        <w:bottom w:val="none" w:sz="0" w:space="0" w:color="auto"/>
        <w:right w:val="none" w:sz="0" w:space="0" w:color="auto"/>
      </w:divBdr>
      <w:divsChild>
        <w:div w:id="756823098">
          <w:marLeft w:val="0"/>
          <w:marRight w:val="0"/>
          <w:marTop w:val="0"/>
          <w:marBottom w:val="0"/>
          <w:divBdr>
            <w:top w:val="none" w:sz="0" w:space="0" w:color="auto"/>
            <w:left w:val="none" w:sz="0" w:space="0" w:color="auto"/>
            <w:bottom w:val="none" w:sz="0" w:space="0" w:color="auto"/>
            <w:right w:val="none" w:sz="0" w:space="0" w:color="auto"/>
          </w:divBdr>
          <w:divsChild>
            <w:div w:id="1282373995">
              <w:marLeft w:val="0"/>
              <w:marRight w:val="0"/>
              <w:marTop w:val="0"/>
              <w:marBottom w:val="0"/>
              <w:divBdr>
                <w:top w:val="none" w:sz="0" w:space="0" w:color="auto"/>
                <w:left w:val="none" w:sz="0" w:space="0" w:color="auto"/>
                <w:bottom w:val="none" w:sz="0" w:space="0" w:color="auto"/>
                <w:right w:val="none" w:sz="0" w:space="0" w:color="auto"/>
              </w:divBdr>
              <w:divsChild>
                <w:div w:id="196046691">
                  <w:marLeft w:val="0"/>
                  <w:marRight w:val="0"/>
                  <w:marTop w:val="0"/>
                  <w:marBottom w:val="0"/>
                  <w:divBdr>
                    <w:top w:val="none" w:sz="0" w:space="0" w:color="auto"/>
                    <w:left w:val="none" w:sz="0" w:space="0" w:color="auto"/>
                    <w:bottom w:val="none" w:sz="0" w:space="0" w:color="auto"/>
                    <w:right w:val="none" w:sz="0" w:space="0" w:color="auto"/>
                  </w:divBdr>
                  <w:divsChild>
                    <w:div w:id="35982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324641">
      <w:bodyDiv w:val="1"/>
      <w:marLeft w:val="0"/>
      <w:marRight w:val="0"/>
      <w:marTop w:val="0"/>
      <w:marBottom w:val="0"/>
      <w:divBdr>
        <w:top w:val="none" w:sz="0" w:space="0" w:color="auto"/>
        <w:left w:val="none" w:sz="0" w:space="0" w:color="auto"/>
        <w:bottom w:val="none" w:sz="0" w:space="0" w:color="auto"/>
        <w:right w:val="none" w:sz="0" w:space="0" w:color="auto"/>
      </w:divBdr>
      <w:divsChild>
        <w:div w:id="1690982527">
          <w:marLeft w:val="0"/>
          <w:marRight w:val="0"/>
          <w:marTop w:val="0"/>
          <w:marBottom w:val="0"/>
          <w:divBdr>
            <w:top w:val="none" w:sz="0" w:space="0" w:color="auto"/>
            <w:left w:val="none" w:sz="0" w:space="0" w:color="auto"/>
            <w:bottom w:val="none" w:sz="0" w:space="0" w:color="auto"/>
            <w:right w:val="none" w:sz="0" w:space="0" w:color="auto"/>
          </w:divBdr>
          <w:divsChild>
            <w:div w:id="1932736945">
              <w:marLeft w:val="0"/>
              <w:marRight w:val="0"/>
              <w:marTop w:val="0"/>
              <w:marBottom w:val="0"/>
              <w:divBdr>
                <w:top w:val="none" w:sz="0" w:space="0" w:color="auto"/>
                <w:left w:val="none" w:sz="0" w:space="0" w:color="auto"/>
                <w:bottom w:val="none" w:sz="0" w:space="0" w:color="auto"/>
                <w:right w:val="none" w:sz="0" w:space="0" w:color="auto"/>
              </w:divBdr>
              <w:divsChild>
                <w:div w:id="201564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523973">
      <w:bodyDiv w:val="1"/>
      <w:marLeft w:val="0"/>
      <w:marRight w:val="0"/>
      <w:marTop w:val="0"/>
      <w:marBottom w:val="0"/>
      <w:divBdr>
        <w:top w:val="none" w:sz="0" w:space="0" w:color="auto"/>
        <w:left w:val="none" w:sz="0" w:space="0" w:color="auto"/>
        <w:bottom w:val="none" w:sz="0" w:space="0" w:color="auto"/>
        <w:right w:val="none" w:sz="0" w:space="0" w:color="auto"/>
      </w:divBdr>
      <w:divsChild>
        <w:div w:id="218783938">
          <w:marLeft w:val="0"/>
          <w:marRight w:val="0"/>
          <w:marTop w:val="0"/>
          <w:marBottom w:val="0"/>
          <w:divBdr>
            <w:top w:val="none" w:sz="0" w:space="0" w:color="auto"/>
            <w:left w:val="none" w:sz="0" w:space="0" w:color="auto"/>
            <w:bottom w:val="none" w:sz="0" w:space="0" w:color="auto"/>
            <w:right w:val="none" w:sz="0" w:space="0" w:color="auto"/>
          </w:divBdr>
          <w:divsChild>
            <w:div w:id="793983971">
              <w:marLeft w:val="0"/>
              <w:marRight w:val="0"/>
              <w:marTop w:val="0"/>
              <w:marBottom w:val="0"/>
              <w:divBdr>
                <w:top w:val="none" w:sz="0" w:space="0" w:color="auto"/>
                <w:left w:val="none" w:sz="0" w:space="0" w:color="auto"/>
                <w:bottom w:val="none" w:sz="0" w:space="0" w:color="auto"/>
                <w:right w:val="none" w:sz="0" w:space="0" w:color="auto"/>
              </w:divBdr>
              <w:divsChild>
                <w:div w:id="177224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290490">
      <w:bodyDiv w:val="1"/>
      <w:marLeft w:val="0"/>
      <w:marRight w:val="0"/>
      <w:marTop w:val="0"/>
      <w:marBottom w:val="0"/>
      <w:divBdr>
        <w:top w:val="none" w:sz="0" w:space="0" w:color="auto"/>
        <w:left w:val="none" w:sz="0" w:space="0" w:color="auto"/>
        <w:bottom w:val="none" w:sz="0" w:space="0" w:color="auto"/>
        <w:right w:val="none" w:sz="0" w:space="0" w:color="auto"/>
      </w:divBdr>
      <w:divsChild>
        <w:div w:id="551700246">
          <w:marLeft w:val="0"/>
          <w:marRight w:val="0"/>
          <w:marTop w:val="0"/>
          <w:marBottom w:val="0"/>
          <w:divBdr>
            <w:top w:val="none" w:sz="0" w:space="0" w:color="auto"/>
            <w:left w:val="none" w:sz="0" w:space="0" w:color="auto"/>
            <w:bottom w:val="none" w:sz="0" w:space="0" w:color="auto"/>
            <w:right w:val="none" w:sz="0" w:space="0" w:color="auto"/>
          </w:divBdr>
          <w:divsChild>
            <w:div w:id="1785882859">
              <w:marLeft w:val="0"/>
              <w:marRight w:val="0"/>
              <w:marTop w:val="0"/>
              <w:marBottom w:val="0"/>
              <w:divBdr>
                <w:top w:val="none" w:sz="0" w:space="0" w:color="auto"/>
                <w:left w:val="none" w:sz="0" w:space="0" w:color="auto"/>
                <w:bottom w:val="none" w:sz="0" w:space="0" w:color="auto"/>
                <w:right w:val="none" w:sz="0" w:space="0" w:color="auto"/>
              </w:divBdr>
              <w:divsChild>
                <w:div w:id="83198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568613">
      <w:bodyDiv w:val="1"/>
      <w:marLeft w:val="0"/>
      <w:marRight w:val="0"/>
      <w:marTop w:val="0"/>
      <w:marBottom w:val="0"/>
      <w:divBdr>
        <w:top w:val="none" w:sz="0" w:space="0" w:color="auto"/>
        <w:left w:val="none" w:sz="0" w:space="0" w:color="auto"/>
        <w:bottom w:val="none" w:sz="0" w:space="0" w:color="auto"/>
        <w:right w:val="none" w:sz="0" w:space="0" w:color="auto"/>
      </w:divBdr>
      <w:divsChild>
        <w:div w:id="661274853">
          <w:marLeft w:val="0"/>
          <w:marRight w:val="0"/>
          <w:marTop w:val="0"/>
          <w:marBottom w:val="0"/>
          <w:divBdr>
            <w:top w:val="none" w:sz="0" w:space="0" w:color="auto"/>
            <w:left w:val="none" w:sz="0" w:space="0" w:color="auto"/>
            <w:bottom w:val="none" w:sz="0" w:space="0" w:color="auto"/>
            <w:right w:val="none" w:sz="0" w:space="0" w:color="auto"/>
          </w:divBdr>
          <w:divsChild>
            <w:div w:id="682392172">
              <w:marLeft w:val="0"/>
              <w:marRight w:val="0"/>
              <w:marTop w:val="0"/>
              <w:marBottom w:val="0"/>
              <w:divBdr>
                <w:top w:val="none" w:sz="0" w:space="0" w:color="auto"/>
                <w:left w:val="none" w:sz="0" w:space="0" w:color="auto"/>
                <w:bottom w:val="none" w:sz="0" w:space="0" w:color="auto"/>
                <w:right w:val="none" w:sz="0" w:space="0" w:color="auto"/>
              </w:divBdr>
              <w:divsChild>
                <w:div w:id="1643151203">
                  <w:marLeft w:val="0"/>
                  <w:marRight w:val="0"/>
                  <w:marTop w:val="0"/>
                  <w:marBottom w:val="0"/>
                  <w:divBdr>
                    <w:top w:val="none" w:sz="0" w:space="0" w:color="auto"/>
                    <w:left w:val="none" w:sz="0" w:space="0" w:color="auto"/>
                    <w:bottom w:val="none" w:sz="0" w:space="0" w:color="auto"/>
                    <w:right w:val="none" w:sz="0" w:space="0" w:color="auto"/>
                  </w:divBdr>
                  <w:divsChild>
                    <w:div w:id="3547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353736">
      <w:bodyDiv w:val="1"/>
      <w:marLeft w:val="0"/>
      <w:marRight w:val="0"/>
      <w:marTop w:val="0"/>
      <w:marBottom w:val="0"/>
      <w:divBdr>
        <w:top w:val="none" w:sz="0" w:space="0" w:color="auto"/>
        <w:left w:val="none" w:sz="0" w:space="0" w:color="auto"/>
        <w:bottom w:val="none" w:sz="0" w:space="0" w:color="auto"/>
        <w:right w:val="none" w:sz="0" w:space="0" w:color="auto"/>
      </w:divBdr>
      <w:divsChild>
        <w:div w:id="433746809">
          <w:marLeft w:val="0"/>
          <w:marRight w:val="0"/>
          <w:marTop w:val="0"/>
          <w:marBottom w:val="0"/>
          <w:divBdr>
            <w:top w:val="none" w:sz="0" w:space="0" w:color="auto"/>
            <w:left w:val="none" w:sz="0" w:space="0" w:color="auto"/>
            <w:bottom w:val="none" w:sz="0" w:space="0" w:color="auto"/>
            <w:right w:val="none" w:sz="0" w:space="0" w:color="auto"/>
          </w:divBdr>
          <w:divsChild>
            <w:div w:id="434521130">
              <w:marLeft w:val="0"/>
              <w:marRight w:val="0"/>
              <w:marTop w:val="0"/>
              <w:marBottom w:val="0"/>
              <w:divBdr>
                <w:top w:val="none" w:sz="0" w:space="0" w:color="auto"/>
                <w:left w:val="none" w:sz="0" w:space="0" w:color="auto"/>
                <w:bottom w:val="none" w:sz="0" w:space="0" w:color="auto"/>
                <w:right w:val="none" w:sz="0" w:space="0" w:color="auto"/>
              </w:divBdr>
              <w:divsChild>
                <w:div w:id="14505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855470">
      <w:bodyDiv w:val="1"/>
      <w:marLeft w:val="0"/>
      <w:marRight w:val="0"/>
      <w:marTop w:val="0"/>
      <w:marBottom w:val="0"/>
      <w:divBdr>
        <w:top w:val="none" w:sz="0" w:space="0" w:color="auto"/>
        <w:left w:val="none" w:sz="0" w:space="0" w:color="auto"/>
        <w:bottom w:val="none" w:sz="0" w:space="0" w:color="auto"/>
        <w:right w:val="none" w:sz="0" w:space="0" w:color="auto"/>
      </w:divBdr>
      <w:divsChild>
        <w:div w:id="1477258638">
          <w:marLeft w:val="0"/>
          <w:marRight w:val="0"/>
          <w:marTop w:val="0"/>
          <w:marBottom w:val="0"/>
          <w:divBdr>
            <w:top w:val="none" w:sz="0" w:space="0" w:color="auto"/>
            <w:left w:val="none" w:sz="0" w:space="0" w:color="auto"/>
            <w:bottom w:val="none" w:sz="0" w:space="0" w:color="auto"/>
            <w:right w:val="none" w:sz="0" w:space="0" w:color="auto"/>
          </w:divBdr>
          <w:divsChild>
            <w:div w:id="1946956379">
              <w:marLeft w:val="0"/>
              <w:marRight w:val="0"/>
              <w:marTop w:val="0"/>
              <w:marBottom w:val="0"/>
              <w:divBdr>
                <w:top w:val="none" w:sz="0" w:space="0" w:color="auto"/>
                <w:left w:val="none" w:sz="0" w:space="0" w:color="auto"/>
                <w:bottom w:val="none" w:sz="0" w:space="0" w:color="auto"/>
                <w:right w:val="none" w:sz="0" w:space="0" w:color="auto"/>
              </w:divBdr>
              <w:divsChild>
                <w:div w:id="176988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197634">
      <w:bodyDiv w:val="1"/>
      <w:marLeft w:val="0"/>
      <w:marRight w:val="0"/>
      <w:marTop w:val="0"/>
      <w:marBottom w:val="0"/>
      <w:divBdr>
        <w:top w:val="none" w:sz="0" w:space="0" w:color="auto"/>
        <w:left w:val="none" w:sz="0" w:space="0" w:color="auto"/>
        <w:bottom w:val="none" w:sz="0" w:space="0" w:color="auto"/>
        <w:right w:val="none" w:sz="0" w:space="0" w:color="auto"/>
      </w:divBdr>
      <w:divsChild>
        <w:div w:id="1435049650">
          <w:marLeft w:val="0"/>
          <w:marRight w:val="0"/>
          <w:marTop w:val="0"/>
          <w:marBottom w:val="0"/>
          <w:divBdr>
            <w:top w:val="none" w:sz="0" w:space="0" w:color="auto"/>
            <w:left w:val="none" w:sz="0" w:space="0" w:color="auto"/>
            <w:bottom w:val="none" w:sz="0" w:space="0" w:color="auto"/>
            <w:right w:val="none" w:sz="0" w:space="0" w:color="auto"/>
          </w:divBdr>
          <w:divsChild>
            <w:div w:id="698165166">
              <w:marLeft w:val="0"/>
              <w:marRight w:val="0"/>
              <w:marTop w:val="0"/>
              <w:marBottom w:val="0"/>
              <w:divBdr>
                <w:top w:val="none" w:sz="0" w:space="0" w:color="auto"/>
                <w:left w:val="none" w:sz="0" w:space="0" w:color="auto"/>
                <w:bottom w:val="none" w:sz="0" w:space="0" w:color="auto"/>
                <w:right w:val="none" w:sz="0" w:space="0" w:color="auto"/>
              </w:divBdr>
              <w:divsChild>
                <w:div w:id="1897206613">
                  <w:marLeft w:val="0"/>
                  <w:marRight w:val="0"/>
                  <w:marTop w:val="0"/>
                  <w:marBottom w:val="0"/>
                  <w:divBdr>
                    <w:top w:val="none" w:sz="0" w:space="0" w:color="auto"/>
                    <w:left w:val="none" w:sz="0" w:space="0" w:color="auto"/>
                    <w:bottom w:val="none" w:sz="0" w:space="0" w:color="auto"/>
                    <w:right w:val="none" w:sz="0" w:space="0" w:color="auto"/>
                  </w:divBdr>
                  <w:divsChild>
                    <w:div w:id="137071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129874">
      <w:bodyDiv w:val="1"/>
      <w:marLeft w:val="0"/>
      <w:marRight w:val="0"/>
      <w:marTop w:val="0"/>
      <w:marBottom w:val="0"/>
      <w:divBdr>
        <w:top w:val="none" w:sz="0" w:space="0" w:color="auto"/>
        <w:left w:val="none" w:sz="0" w:space="0" w:color="auto"/>
        <w:bottom w:val="none" w:sz="0" w:space="0" w:color="auto"/>
        <w:right w:val="none" w:sz="0" w:space="0" w:color="auto"/>
      </w:divBdr>
      <w:divsChild>
        <w:div w:id="274752079">
          <w:marLeft w:val="0"/>
          <w:marRight w:val="0"/>
          <w:marTop w:val="0"/>
          <w:marBottom w:val="0"/>
          <w:divBdr>
            <w:top w:val="none" w:sz="0" w:space="0" w:color="auto"/>
            <w:left w:val="none" w:sz="0" w:space="0" w:color="auto"/>
            <w:bottom w:val="none" w:sz="0" w:space="0" w:color="auto"/>
            <w:right w:val="none" w:sz="0" w:space="0" w:color="auto"/>
          </w:divBdr>
          <w:divsChild>
            <w:div w:id="148640783">
              <w:marLeft w:val="0"/>
              <w:marRight w:val="0"/>
              <w:marTop w:val="0"/>
              <w:marBottom w:val="0"/>
              <w:divBdr>
                <w:top w:val="none" w:sz="0" w:space="0" w:color="auto"/>
                <w:left w:val="none" w:sz="0" w:space="0" w:color="auto"/>
                <w:bottom w:val="none" w:sz="0" w:space="0" w:color="auto"/>
                <w:right w:val="none" w:sz="0" w:space="0" w:color="auto"/>
              </w:divBdr>
              <w:divsChild>
                <w:div w:id="199564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175195">
      <w:bodyDiv w:val="1"/>
      <w:marLeft w:val="0"/>
      <w:marRight w:val="0"/>
      <w:marTop w:val="0"/>
      <w:marBottom w:val="0"/>
      <w:divBdr>
        <w:top w:val="none" w:sz="0" w:space="0" w:color="auto"/>
        <w:left w:val="none" w:sz="0" w:space="0" w:color="auto"/>
        <w:bottom w:val="none" w:sz="0" w:space="0" w:color="auto"/>
        <w:right w:val="none" w:sz="0" w:space="0" w:color="auto"/>
      </w:divBdr>
      <w:divsChild>
        <w:div w:id="43261832">
          <w:marLeft w:val="0"/>
          <w:marRight w:val="0"/>
          <w:marTop w:val="0"/>
          <w:marBottom w:val="0"/>
          <w:divBdr>
            <w:top w:val="none" w:sz="0" w:space="0" w:color="auto"/>
            <w:left w:val="none" w:sz="0" w:space="0" w:color="auto"/>
            <w:bottom w:val="none" w:sz="0" w:space="0" w:color="auto"/>
            <w:right w:val="none" w:sz="0" w:space="0" w:color="auto"/>
          </w:divBdr>
          <w:divsChild>
            <w:div w:id="1447387476">
              <w:marLeft w:val="0"/>
              <w:marRight w:val="0"/>
              <w:marTop w:val="0"/>
              <w:marBottom w:val="0"/>
              <w:divBdr>
                <w:top w:val="none" w:sz="0" w:space="0" w:color="auto"/>
                <w:left w:val="none" w:sz="0" w:space="0" w:color="auto"/>
                <w:bottom w:val="none" w:sz="0" w:space="0" w:color="auto"/>
                <w:right w:val="none" w:sz="0" w:space="0" w:color="auto"/>
              </w:divBdr>
              <w:divsChild>
                <w:div w:id="2111197499">
                  <w:marLeft w:val="0"/>
                  <w:marRight w:val="0"/>
                  <w:marTop w:val="0"/>
                  <w:marBottom w:val="0"/>
                  <w:divBdr>
                    <w:top w:val="none" w:sz="0" w:space="0" w:color="auto"/>
                    <w:left w:val="none" w:sz="0" w:space="0" w:color="auto"/>
                    <w:bottom w:val="none" w:sz="0" w:space="0" w:color="auto"/>
                    <w:right w:val="none" w:sz="0" w:space="0" w:color="auto"/>
                  </w:divBdr>
                  <w:divsChild>
                    <w:div w:id="126500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404158">
      <w:bodyDiv w:val="1"/>
      <w:marLeft w:val="0"/>
      <w:marRight w:val="0"/>
      <w:marTop w:val="0"/>
      <w:marBottom w:val="0"/>
      <w:divBdr>
        <w:top w:val="none" w:sz="0" w:space="0" w:color="auto"/>
        <w:left w:val="none" w:sz="0" w:space="0" w:color="auto"/>
        <w:bottom w:val="none" w:sz="0" w:space="0" w:color="auto"/>
        <w:right w:val="none" w:sz="0" w:space="0" w:color="auto"/>
      </w:divBdr>
      <w:divsChild>
        <w:div w:id="1001160283">
          <w:marLeft w:val="0"/>
          <w:marRight w:val="0"/>
          <w:marTop w:val="0"/>
          <w:marBottom w:val="0"/>
          <w:divBdr>
            <w:top w:val="none" w:sz="0" w:space="0" w:color="auto"/>
            <w:left w:val="none" w:sz="0" w:space="0" w:color="auto"/>
            <w:bottom w:val="none" w:sz="0" w:space="0" w:color="auto"/>
            <w:right w:val="none" w:sz="0" w:space="0" w:color="auto"/>
          </w:divBdr>
          <w:divsChild>
            <w:div w:id="1233544884">
              <w:marLeft w:val="0"/>
              <w:marRight w:val="0"/>
              <w:marTop w:val="0"/>
              <w:marBottom w:val="0"/>
              <w:divBdr>
                <w:top w:val="none" w:sz="0" w:space="0" w:color="auto"/>
                <w:left w:val="none" w:sz="0" w:space="0" w:color="auto"/>
                <w:bottom w:val="none" w:sz="0" w:space="0" w:color="auto"/>
                <w:right w:val="none" w:sz="0" w:space="0" w:color="auto"/>
              </w:divBdr>
              <w:divsChild>
                <w:div w:id="19599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062220">
      <w:bodyDiv w:val="1"/>
      <w:marLeft w:val="0"/>
      <w:marRight w:val="0"/>
      <w:marTop w:val="0"/>
      <w:marBottom w:val="0"/>
      <w:divBdr>
        <w:top w:val="none" w:sz="0" w:space="0" w:color="auto"/>
        <w:left w:val="none" w:sz="0" w:space="0" w:color="auto"/>
        <w:bottom w:val="none" w:sz="0" w:space="0" w:color="auto"/>
        <w:right w:val="none" w:sz="0" w:space="0" w:color="auto"/>
      </w:divBdr>
      <w:divsChild>
        <w:div w:id="403839305">
          <w:marLeft w:val="0"/>
          <w:marRight w:val="0"/>
          <w:marTop w:val="0"/>
          <w:marBottom w:val="0"/>
          <w:divBdr>
            <w:top w:val="none" w:sz="0" w:space="0" w:color="auto"/>
            <w:left w:val="none" w:sz="0" w:space="0" w:color="auto"/>
            <w:bottom w:val="none" w:sz="0" w:space="0" w:color="auto"/>
            <w:right w:val="none" w:sz="0" w:space="0" w:color="auto"/>
          </w:divBdr>
          <w:divsChild>
            <w:div w:id="55858856">
              <w:marLeft w:val="0"/>
              <w:marRight w:val="0"/>
              <w:marTop w:val="0"/>
              <w:marBottom w:val="0"/>
              <w:divBdr>
                <w:top w:val="none" w:sz="0" w:space="0" w:color="auto"/>
                <w:left w:val="none" w:sz="0" w:space="0" w:color="auto"/>
                <w:bottom w:val="none" w:sz="0" w:space="0" w:color="auto"/>
                <w:right w:val="none" w:sz="0" w:space="0" w:color="auto"/>
              </w:divBdr>
              <w:divsChild>
                <w:div w:id="27309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459774">
      <w:bodyDiv w:val="1"/>
      <w:marLeft w:val="0"/>
      <w:marRight w:val="0"/>
      <w:marTop w:val="0"/>
      <w:marBottom w:val="0"/>
      <w:divBdr>
        <w:top w:val="none" w:sz="0" w:space="0" w:color="auto"/>
        <w:left w:val="none" w:sz="0" w:space="0" w:color="auto"/>
        <w:bottom w:val="none" w:sz="0" w:space="0" w:color="auto"/>
        <w:right w:val="none" w:sz="0" w:space="0" w:color="auto"/>
      </w:divBdr>
      <w:divsChild>
        <w:div w:id="1542207136">
          <w:marLeft w:val="0"/>
          <w:marRight w:val="0"/>
          <w:marTop w:val="0"/>
          <w:marBottom w:val="0"/>
          <w:divBdr>
            <w:top w:val="none" w:sz="0" w:space="0" w:color="auto"/>
            <w:left w:val="none" w:sz="0" w:space="0" w:color="auto"/>
            <w:bottom w:val="none" w:sz="0" w:space="0" w:color="auto"/>
            <w:right w:val="none" w:sz="0" w:space="0" w:color="auto"/>
          </w:divBdr>
          <w:divsChild>
            <w:div w:id="1257904889">
              <w:marLeft w:val="0"/>
              <w:marRight w:val="0"/>
              <w:marTop w:val="0"/>
              <w:marBottom w:val="0"/>
              <w:divBdr>
                <w:top w:val="none" w:sz="0" w:space="0" w:color="auto"/>
                <w:left w:val="none" w:sz="0" w:space="0" w:color="auto"/>
                <w:bottom w:val="none" w:sz="0" w:space="0" w:color="auto"/>
                <w:right w:val="none" w:sz="0" w:space="0" w:color="auto"/>
              </w:divBdr>
              <w:divsChild>
                <w:div w:id="2479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043402">
      <w:bodyDiv w:val="1"/>
      <w:marLeft w:val="0"/>
      <w:marRight w:val="0"/>
      <w:marTop w:val="0"/>
      <w:marBottom w:val="0"/>
      <w:divBdr>
        <w:top w:val="none" w:sz="0" w:space="0" w:color="auto"/>
        <w:left w:val="none" w:sz="0" w:space="0" w:color="auto"/>
        <w:bottom w:val="none" w:sz="0" w:space="0" w:color="auto"/>
        <w:right w:val="none" w:sz="0" w:space="0" w:color="auto"/>
      </w:divBdr>
      <w:divsChild>
        <w:div w:id="1505558832">
          <w:marLeft w:val="0"/>
          <w:marRight w:val="0"/>
          <w:marTop w:val="0"/>
          <w:marBottom w:val="0"/>
          <w:divBdr>
            <w:top w:val="none" w:sz="0" w:space="0" w:color="auto"/>
            <w:left w:val="none" w:sz="0" w:space="0" w:color="auto"/>
            <w:bottom w:val="none" w:sz="0" w:space="0" w:color="auto"/>
            <w:right w:val="none" w:sz="0" w:space="0" w:color="auto"/>
          </w:divBdr>
          <w:divsChild>
            <w:div w:id="566038211">
              <w:marLeft w:val="0"/>
              <w:marRight w:val="0"/>
              <w:marTop w:val="0"/>
              <w:marBottom w:val="0"/>
              <w:divBdr>
                <w:top w:val="none" w:sz="0" w:space="0" w:color="auto"/>
                <w:left w:val="none" w:sz="0" w:space="0" w:color="auto"/>
                <w:bottom w:val="none" w:sz="0" w:space="0" w:color="auto"/>
                <w:right w:val="none" w:sz="0" w:space="0" w:color="auto"/>
              </w:divBdr>
              <w:divsChild>
                <w:div w:id="70510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588821">
      <w:bodyDiv w:val="1"/>
      <w:marLeft w:val="0"/>
      <w:marRight w:val="0"/>
      <w:marTop w:val="0"/>
      <w:marBottom w:val="0"/>
      <w:divBdr>
        <w:top w:val="none" w:sz="0" w:space="0" w:color="auto"/>
        <w:left w:val="none" w:sz="0" w:space="0" w:color="auto"/>
        <w:bottom w:val="none" w:sz="0" w:space="0" w:color="auto"/>
        <w:right w:val="none" w:sz="0" w:space="0" w:color="auto"/>
      </w:divBdr>
      <w:divsChild>
        <w:div w:id="70468597">
          <w:marLeft w:val="0"/>
          <w:marRight w:val="0"/>
          <w:marTop w:val="0"/>
          <w:marBottom w:val="0"/>
          <w:divBdr>
            <w:top w:val="none" w:sz="0" w:space="0" w:color="auto"/>
            <w:left w:val="none" w:sz="0" w:space="0" w:color="auto"/>
            <w:bottom w:val="none" w:sz="0" w:space="0" w:color="auto"/>
            <w:right w:val="none" w:sz="0" w:space="0" w:color="auto"/>
          </w:divBdr>
          <w:divsChild>
            <w:div w:id="1735931267">
              <w:marLeft w:val="0"/>
              <w:marRight w:val="0"/>
              <w:marTop w:val="0"/>
              <w:marBottom w:val="0"/>
              <w:divBdr>
                <w:top w:val="none" w:sz="0" w:space="0" w:color="auto"/>
                <w:left w:val="none" w:sz="0" w:space="0" w:color="auto"/>
                <w:bottom w:val="none" w:sz="0" w:space="0" w:color="auto"/>
                <w:right w:val="none" w:sz="0" w:space="0" w:color="auto"/>
              </w:divBdr>
              <w:divsChild>
                <w:div w:id="192938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045352">
      <w:bodyDiv w:val="1"/>
      <w:marLeft w:val="0"/>
      <w:marRight w:val="0"/>
      <w:marTop w:val="0"/>
      <w:marBottom w:val="0"/>
      <w:divBdr>
        <w:top w:val="none" w:sz="0" w:space="0" w:color="auto"/>
        <w:left w:val="none" w:sz="0" w:space="0" w:color="auto"/>
        <w:bottom w:val="none" w:sz="0" w:space="0" w:color="auto"/>
        <w:right w:val="none" w:sz="0" w:space="0" w:color="auto"/>
      </w:divBdr>
      <w:divsChild>
        <w:div w:id="1603495520">
          <w:marLeft w:val="0"/>
          <w:marRight w:val="0"/>
          <w:marTop w:val="0"/>
          <w:marBottom w:val="0"/>
          <w:divBdr>
            <w:top w:val="none" w:sz="0" w:space="0" w:color="auto"/>
            <w:left w:val="none" w:sz="0" w:space="0" w:color="auto"/>
            <w:bottom w:val="none" w:sz="0" w:space="0" w:color="auto"/>
            <w:right w:val="none" w:sz="0" w:space="0" w:color="auto"/>
          </w:divBdr>
          <w:divsChild>
            <w:div w:id="1181623691">
              <w:marLeft w:val="0"/>
              <w:marRight w:val="0"/>
              <w:marTop w:val="0"/>
              <w:marBottom w:val="0"/>
              <w:divBdr>
                <w:top w:val="none" w:sz="0" w:space="0" w:color="auto"/>
                <w:left w:val="none" w:sz="0" w:space="0" w:color="auto"/>
                <w:bottom w:val="none" w:sz="0" w:space="0" w:color="auto"/>
                <w:right w:val="none" w:sz="0" w:space="0" w:color="auto"/>
              </w:divBdr>
              <w:divsChild>
                <w:div w:id="141485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833281">
      <w:bodyDiv w:val="1"/>
      <w:marLeft w:val="0"/>
      <w:marRight w:val="0"/>
      <w:marTop w:val="0"/>
      <w:marBottom w:val="0"/>
      <w:divBdr>
        <w:top w:val="none" w:sz="0" w:space="0" w:color="auto"/>
        <w:left w:val="none" w:sz="0" w:space="0" w:color="auto"/>
        <w:bottom w:val="none" w:sz="0" w:space="0" w:color="auto"/>
        <w:right w:val="none" w:sz="0" w:space="0" w:color="auto"/>
      </w:divBdr>
      <w:divsChild>
        <w:div w:id="1908807379">
          <w:marLeft w:val="0"/>
          <w:marRight w:val="0"/>
          <w:marTop w:val="0"/>
          <w:marBottom w:val="0"/>
          <w:divBdr>
            <w:top w:val="none" w:sz="0" w:space="0" w:color="auto"/>
            <w:left w:val="none" w:sz="0" w:space="0" w:color="auto"/>
            <w:bottom w:val="none" w:sz="0" w:space="0" w:color="auto"/>
            <w:right w:val="none" w:sz="0" w:space="0" w:color="auto"/>
          </w:divBdr>
          <w:divsChild>
            <w:div w:id="310789798">
              <w:marLeft w:val="0"/>
              <w:marRight w:val="0"/>
              <w:marTop w:val="0"/>
              <w:marBottom w:val="0"/>
              <w:divBdr>
                <w:top w:val="none" w:sz="0" w:space="0" w:color="auto"/>
                <w:left w:val="none" w:sz="0" w:space="0" w:color="auto"/>
                <w:bottom w:val="none" w:sz="0" w:space="0" w:color="auto"/>
                <w:right w:val="none" w:sz="0" w:space="0" w:color="auto"/>
              </w:divBdr>
              <w:divsChild>
                <w:div w:id="1277517607">
                  <w:marLeft w:val="0"/>
                  <w:marRight w:val="0"/>
                  <w:marTop w:val="0"/>
                  <w:marBottom w:val="0"/>
                  <w:divBdr>
                    <w:top w:val="none" w:sz="0" w:space="0" w:color="auto"/>
                    <w:left w:val="none" w:sz="0" w:space="0" w:color="auto"/>
                    <w:bottom w:val="none" w:sz="0" w:space="0" w:color="auto"/>
                    <w:right w:val="none" w:sz="0" w:space="0" w:color="auto"/>
                  </w:divBdr>
                  <w:divsChild>
                    <w:div w:id="122613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371692">
      <w:bodyDiv w:val="1"/>
      <w:marLeft w:val="0"/>
      <w:marRight w:val="0"/>
      <w:marTop w:val="0"/>
      <w:marBottom w:val="0"/>
      <w:divBdr>
        <w:top w:val="none" w:sz="0" w:space="0" w:color="auto"/>
        <w:left w:val="none" w:sz="0" w:space="0" w:color="auto"/>
        <w:bottom w:val="none" w:sz="0" w:space="0" w:color="auto"/>
        <w:right w:val="none" w:sz="0" w:space="0" w:color="auto"/>
      </w:divBdr>
      <w:divsChild>
        <w:div w:id="665478439">
          <w:marLeft w:val="0"/>
          <w:marRight w:val="0"/>
          <w:marTop w:val="0"/>
          <w:marBottom w:val="0"/>
          <w:divBdr>
            <w:top w:val="none" w:sz="0" w:space="0" w:color="auto"/>
            <w:left w:val="none" w:sz="0" w:space="0" w:color="auto"/>
            <w:bottom w:val="none" w:sz="0" w:space="0" w:color="auto"/>
            <w:right w:val="none" w:sz="0" w:space="0" w:color="auto"/>
          </w:divBdr>
          <w:divsChild>
            <w:div w:id="1897010479">
              <w:marLeft w:val="0"/>
              <w:marRight w:val="0"/>
              <w:marTop w:val="0"/>
              <w:marBottom w:val="0"/>
              <w:divBdr>
                <w:top w:val="none" w:sz="0" w:space="0" w:color="auto"/>
                <w:left w:val="none" w:sz="0" w:space="0" w:color="auto"/>
                <w:bottom w:val="none" w:sz="0" w:space="0" w:color="auto"/>
                <w:right w:val="none" w:sz="0" w:space="0" w:color="auto"/>
              </w:divBdr>
              <w:divsChild>
                <w:div w:id="51006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611648">
      <w:bodyDiv w:val="1"/>
      <w:marLeft w:val="0"/>
      <w:marRight w:val="0"/>
      <w:marTop w:val="0"/>
      <w:marBottom w:val="0"/>
      <w:divBdr>
        <w:top w:val="none" w:sz="0" w:space="0" w:color="auto"/>
        <w:left w:val="none" w:sz="0" w:space="0" w:color="auto"/>
        <w:bottom w:val="none" w:sz="0" w:space="0" w:color="auto"/>
        <w:right w:val="none" w:sz="0" w:space="0" w:color="auto"/>
      </w:divBdr>
      <w:divsChild>
        <w:div w:id="1427336951">
          <w:marLeft w:val="0"/>
          <w:marRight w:val="0"/>
          <w:marTop w:val="0"/>
          <w:marBottom w:val="0"/>
          <w:divBdr>
            <w:top w:val="none" w:sz="0" w:space="0" w:color="auto"/>
            <w:left w:val="none" w:sz="0" w:space="0" w:color="auto"/>
            <w:bottom w:val="none" w:sz="0" w:space="0" w:color="auto"/>
            <w:right w:val="none" w:sz="0" w:space="0" w:color="auto"/>
          </w:divBdr>
          <w:divsChild>
            <w:div w:id="562329644">
              <w:marLeft w:val="0"/>
              <w:marRight w:val="0"/>
              <w:marTop w:val="0"/>
              <w:marBottom w:val="0"/>
              <w:divBdr>
                <w:top w:val="none" w:sz="0" w:space="0" w:color="auto"/>
                <w:left w:val="none" w:sz="0" w:space="0" w:color="auto"/>
                <w:bottom w:val="none" w:sz="0" w:space="0" w:color="auto"/>
                <w:right w:val="none" w:sz="0" w:space="0" w:color="auto"/>
              </w:divBdr>
              <w:divsChild>
                <w:div w:id="14131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777040">
      <w:bodyDiv w:val="1"/>
      <w:marLeft w:val="0"/>
      <w:marRight w:val="0"/>
      <w:marTop w:val="0"/>
      <w:marBottom w:val="0"/>
      <w:divBdr>
        <w:top w:val="none" w:sz="0" w:space="0" w:color="auto"/>
        <w:left w:val="none" w:sz="0" w:space="0" w:color="auto"/>
        <w:bottom w:val="none" w:sz="0" w:space="0" w:color="auto"/>
        <w:right w:val="none" w:sz="0" w:space="0" w:color="auto"/>
      </w:divBdr>
      <w:divsChild>
        <w:div w:id="1996564147">
          <w:marLeft w:val="0"/>
          <w:marRight w:val="0"/>
          <w:marTop w:val="0"/>
          <w:marBottom w:val="0"/>
          <w:divBdr>
            <w:top w:val="none" w:sz="0" w:space="0" w:color="auto"/>
            <w:left w:val="none" w:sz="0" w:space="0" w:color="auto"/>
            <w:bottom w:val="none" w:sz="0" w:space="0" w:color="auto"/>
            <w:right w:val="none" w:sz="0" w:space="0" w:color="auto"/>
          </w:divBdr>
          <w:divsChild>
            <w:div w:id="37703655">
              <w:marLeft w:val="0"/>
              <w:marRight w:val="0"/>
              <w:marTop w:val="0"/>
              <w:marBottom w:val="0"/>
              <w:divBdr>
                <w:top w:val="none" w:sz="0" w:space="0" w:color="auto"/>
                <w:left w:val="none" w:sz="0" w:space="0" w:color="auto"/>
                <w:bottom w:val="none" w:sz="0" w:space="0" w:color="auto"/>
                <w:right w:val="none" w:sz="0" w:space="0" w:color="auto"/>
              </w:divBdr>
              <w:divsChild>
                <w:div w:id="64771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509821">
      <w:bodyDiv w:val="1"/>
      <w:marLeft w:val="0"/>
      <w:marRight w:val="0"/>
      <w:marTop w:val="0"/>
      <w:marBottom w:val="0"/>
      <w:divBdr>
        <w:top w:val="none" w:sz="0" w:space="0" w:color="auto"/>
        <w:left w:val="none" w:sz="0" w:space="0" w:color="auto"/>
        <w:bottom w:val="none" w:sz="0" w:space="0" w:color="auto"/>
        <w:right w:val="none" w:sz="0" w:space="0" w:color="auto"/>
      </w:divBdr>
    </w:div>
    <w:div w:id="684864103">
      <w:bodyDiv w:val="1"/>
      <w:marLeft w:val="0"/>
      <w:marRight w:val="0"/>
      <w:marTop w:val="0"/>
      <w:marBottom w:val="0"/>
      <w:divBdr>
        <w:top w:val="none" w:sz="0" w:space="0" w:color="auto"/>
        <w:left w:val="none" w:sz="0" w:space="0" w:color="auto"/>
        <w:bottom w:val="none" w:sz="0" w:space="0" w:color="auto"/>
        <w:right w:val="none" w:sz="0" w:space="0" w:color="auto"/>
      </w:divBdr>
    </w:div>
    <w:div w:id="691955588">
      <w:bodyDiv w:val="1"/>
      <w:marLeft w:val="0"/>
      <w:marRight w:val="0"/>
      <w:marTop w:val="0"/>
      <w:marBottom w:val="0"/>
      <w:divBdr>
        <w:top w:val="none" w:sz="0" w:space="0" w:color="auto"/>
        <w:left w:val="none" w:sz="0" w:space="0" w:color="auto"/>
        <w:bottom w:val="none" w:sz="0" w:space="0" w:color="auto"/>
        <w:right w:val="none" w:sz="0" w:space="0" w:color="auto"/>
      </w:divBdr>
      <w:divsChild>
        <w:div w:id="2114978440">
          <w:marLeft w:val="0"/>
          <w:marRight w:val="0"/>
          <w:marTop w:val="0"/>
          <w:marBottom w:val="0"/>
          <w:divBdr>
            <w:top w:val="none" w:sz="0" w:space="0" w:color="auto"/>
            <w:left w:val="none" w:sz="0" w:space="0" w:color="auto"/>
            <w:bottom w:val="none" w:sz="0" w:space="0" w:color="auto"/>
            <w:right w:val="none" w:sz="0" w:space="0" w:color="auto"/>
          </w:divBdr>
          <w:divsChild>
            <w:div w:id="836723936">
              <w:marLeft w:val="0"/>
              <w:marRight w:val="0"/>
              <w:marTop w:val="0"/>
              <w:marBottom w:val="0"/>
              <w:divBdr>
                <w:top w:val="none" w:sz="0" w:space="0" w:color="auto"/>
                <w:left w:val="none" w:sz="0" w:space="0" w:color="auto"/>
                <w:bottom w:val="none" w:sz="0" w:space="0" w:color="auto"/>
                <w:right w:val="none" w:sz="0" w:space="0" w:color="auto"/>
              </w:divBdr>
              <w:divsChild>
                <w:div w:id="5963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360460">
      <w:bodyDiv w:val="1"/>
      <w:marLeft w:val="0"/>
      <w:marRight w:val="0"/>
      <w:marTop w:val="0"/>
      <w:marBottom w:val="0"/>
      <w:divBdr>
        <w:top w:val="none" w:sz="0" w:space="0" w:color="auto"/>
        <w:left w:val="none" w:sz="0" w:space="0" w:color="auto"/>
        <w:bottom w:val="none" w:sz="0" w:space="0" w:color="auto"/>
        <w:right w:val="none" w:sz="0" w:space="0" w:color="auto"/>
      </w:divBdr>
      <w:divsChild>
        <w:div w:id="1660378890">
          <w:marLeft w:val="0"/>
          <w:marRight w:val="0"/>
          <w:marTop w:val="0"/>
          <w:marBottom w:val="0"/>
          <w:divBdr>
            <w:top w:val="none" w:sz="0" w:space="0" w:color="auto"/>
            <w:left w:val="none" w:sz="0" w:space="0" w:color="auto"/>
            <w:bottom w:val="none" w:sz="0" w:space="0" w:color="auto"/>
            <w:right w:val="none" w:sz="0" w:space="0" w:color="auto"/>
          </w:divBdr>
          <w:divsChild>
            <w:div w:id="871768412">
              <w:marLeft w:val="0"/>
              <w:marRight w:val="0"/>
              <w:marTop w:val="0"/>
              <w:marBottom w:val="0"/>
              <w:divBdr>
                <w:top w:val="none" w:sz="0" w:space="0" w:color="auto"/>
                <w:left w:val="none" w:sz="0" w:space="0" w:color="auto"/>
                <w:bottom w:val="none" w:sz="0" w:space="0" w:color="auto"/>
                <w:right w:val="none" w:sz="0" w:space="0" w:color="auto"/>
              </w:divBdr>
              <w:divsChild>
                <w:div w:id="8893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860172">
      <w:bodyDiv w:val="1"/>
      <w:marLeft w:val="0"/>
      <w:marRight w:val="0"/>
      <w:marTop w:val="0"/>
      <w:marBottom w:val="0"/>
      <w:divBdr>
        <w:top w:val="none" w:sz="0" w:space="0" w:color="auto"/>
        <w:left w:val="none" w:sz="0" w:space="0" w:color="auto"/>
        <w:bottom w:val="none" w:sz="0" w:space="0" w:color="auto"/>
        <w:right w:val="none" w:sz="0" w:space="0" w:color="auto"/>
      </w:divBdr>
      <w:divsChild>
        <w:div w:id="29499539">
          <w:marLeft w:val="0"/>
          <w:marRight w:val="0"/>
          <w:marTop w:val="0"/>
          <w:marBottom w:val="0"/>
          <w:divBdr>
            <w:top w:val="none" w:sz="0" w:space="0" w:color="auto"/>
            <w:left w:val="none" w:sz="0" w:space="0" w:color="auto"/>
            <w:bottom w:val="none" w:sz="0" w:space="0" w:color="auto"/>
            <w:right w:val="none" w:sz="0" w:space="0" w:color="auto"/>
          </w:divBdr>
          <w:divsChild>
            <w:div w:id="549221014">
              <w:marLeft w:val="0"/>
              <w:marRight w:val="0"/>
              <w:marTop w:val="0"/>
              <w:marBottom w:val="0"/>
              <w:divBdr>
                <w:top w:val="none" w:sz="0" w:space="0" w:color="auto"/>
                <w:left w:val="none" w:sz="0" w:space="0" w:color="auto"/>
                <w:bottom w:val="none" w:sz="0" w:space="0" w:color="auto"/>
                <w:right w:val="none" w:sz="0" w:space="0" w:color="auto"/>
              </w:divBdr>
              <w:divsChild>
                <w:div w:id="976762504">
                  <w:marLeft w:val="0"/>
                  <w:marRight w:val="0"/>
                  <w:marTop w:val="0"/>
                  <w:marBottom w:val="0"/>
                  <w:divBdr>
                    <w:top w:val="none" w:sz="0" w:space="0" w:color="auto"/>
                    <w:left w:val="none" w:sz="0" w:space="0" w:color="auto"/>
                    <w:bottom w:val="none" w:sz="0" w:space="0" w:color="auto"/>
                    <w:right w:val="none" w:sz="0" w:space="0" w:color="auto"/>
                  </w:divBdr>
                  <w:divsChild>
                    <w:div w:id="151383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212714">
      <w:bodyDiv w:val="1"/>
      <w:marLeft w:val="0"/>
      <w:marRight w:val="0"/>
      <w:marTop w:val="0"/>
      <w:marBottom w:val="0"/>
      <w:divBdr>
        <w:top w:val="none" w:sz="0" w:space="0" w:color="auto"/>
        <w:left w:val="none" w:sz="0" w:space="0" w:color="auto"/>
        <w:bottom w:val="none" w:sz="0" w:space="0" w:color="auto"/>
        <w:right w:val="none" w:sz="0" w:space="0" w:color="auto"/>
      </w:divBdr>
      <w:divsChild>
        <w:div w:id="1098991235">
          <w:marLeft w:val="0"/>
          <w:marRight w:val="0"/>
          <w:marTop w:val="0"/>
          <w:marBottom w:val="0"/>
          <w:divBdr>
            <w:top w:val="none" w:sz="0" w:space="0" w:color="auto"/>
            <w:left w:val="none" w:sz="0" w:space="0" w:color="auto"/>
            <w:bottom w:val="none" w:sz="0" w:space="0" w:color="auto"/>
            <w:right w:val="none" w:sz="0" w:space="0" w:color="auto"/>
          </w:divBdr>
          <w:divsChild>
            <w:div w:id="746607987">
              <w:marLeft w:val="0"/>
              <w:marRight w:val="0"/>
              <w:marTop w:val="0"/>
              <w:marBottom w:val="0"/>
              <w:divBdr>
                <w:top w:val="none" w:sz="0" w:space="0" w:color="auto"/>
                <w:left w:val="none" w:sz="0" w:space="0" w:color="auto"/>
                <w:bottom w:val="none" w:sz="0" w:space="0" w:color="auto"/>
                <w:right w:val="none" w:sz="0" w:space="0" w:color="auto"/>
              </w:divBdr>
              <w:divsChild>
                <w:div w:id="15743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46478">
      <w:bodyDiv w:val="1"/>
      <w:marLeft w:val="0"/>
      <w:marRight w:val="0"/>
      <w:marTop w:val="0"/>
      <w:marBottom w:val="0"/>
      <w:divBdr>
        <w:top w:val="none" w:sz="0" w:space="0" w:color="auto"/>
        <w:left w:val="none" w:sz="0" w:space="0" w:color="auto"/>
        <w:bottom w:val="none" w:sz="0" w:space="0" w:color="auto"/>
        <w:right w:val="none" w:sz="0" w:space="0" w:color="auto"/>
      </w:divBdr>
      <w:divsChild>
        <w:div w:id="271936247">
          <w:marLeft w:val="0"/>
          <w:marRight w:val="0"/>
          <w:marTop w:val="0"/>
          <w:marBottom w:val="0"/>
          <w:divBdr>
            <w:top w:val="none" w:sz="0" w:space="0" w:color="auto"/>
            <w:left w:val="none" w:sz="0" w:space="0" w:color="auto"/>
            <w:bottom w:val="none" w:sz="0" w:space="0" w:color="auto"/>
            <w:right w:val="none" w:sz="0" w:space="0" w:color="auto"/>
          </w:divBdr>
          <w:divsChild>
            <w:div w:id="367488271">
              <w:marLeft w:val="0"/>
              <w:marRight w:val="0"/>
              <w:marTop w:val="0"/>
              <w:marBottom w:val="0"/>
              <w:divBdr>
                <w:top w:val="none" w:sz="0" w:space="0" w:color="auto"/>
                <w:left w:val="none" w:sz="0" w:space="0" w:color="auto"/>
                <w:bottom w:val="none" w:sz="0" w:space="0" w:color="auto"/>
                <w:right w:val="none" w:sz="0" w:space="0" w:color="auto"/>
              </w:divBdr>
              <w:divsChild>
                <w:div w:id="133447368">
                  <w:marLeft w:val="0"/>
                  <w:marRight w:val="0"/>
                  <w:marTop w:val="0"/>
                  <w:marBottom w:val="0"/>
                  <w:divBdr>
                    <w:top w:val="none" w:sz="0" w:space="0" w:color="auto"/>
                    <w:left w:val="none" w:sz="0" w:space="0" w:color="auto"/>
                    <w:bottom w:val="none" w:sz="0" w:space="0" w:color="auto"/>
                    <w:right w:val="none" w:sz="0" w:space="0" w:color="auto"/>
                  </w:divBdr>
                  <w:divsChild>
                    <w:div w:id="28115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223078">
      <w:bodyDiv w:val="1"/>
      <w:marLeft w:val="0"/>
      <w:marRight w:val="0"/>
      <w:marTop w:val="0"/>
      <w:marBottom w:val="0"/>
      <w:divBdr>
        <w:top w:val="none" w:sz="0" w:space="0" w:color="auto"/>
        <w:left w:val="none" w:sz="0" w:space="0" w:color="auto"/>
        <w:bottom w:val="none" w:sz="0" w:space="0" w:color="auto"/>
        <w:right w:val="none" w:sz="0" w:space="0" w:color="auto"/>
      </w:divBdr>
      <w:divsChild>
        <w:div w:id="226187221">
          <w:marLeft w:val="0"/>
          <w:marRight w:val="0"/>
          <w:marTop w:val="0"/>
          <w:marBottom w:val="0"/>
          <w:divBdr>
            <w:top w:val="none" w:sz="0" w:space="0" w:color="auto"/>
            <w:left w:val="none" w:sz="0" w:space="0" w:color="auto"/>
            <w:bottom w:val="none" w:sz="0" w:space="0" w:color="auto"/>
            <w:right w:val="none" w:sz="0" w:space="0" w:color="auto"/>
          </w:divBdr>
          <w:divsChild>
            <w:div w:id="152765717">
              <w:marLeft w:val="0"/>
              <w:marRight w:val="0"/>
              <w:marTop w:val="0"/>
              <w:marBottom w:val="0"/>
              <w:divBdr>
                <w:top w:val="none" w:sz="0" w:space="0" w:color="auto"/>
                <w:left w:val="none" w:sz="0" w:space="0" w:color="auto"/>
                <w:bottom w:val="none" w:sz="0" w:space="0" w:color="auto"/>
                <w:right w:val="none" w:sz="0" w:space="0" w:color="auto"/>
              </w:divBdr>
              <w:divsChild>
                <w:div w:id="123492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164951">
      <w:bodyDiv w:val="1"/>
      <w:marLeft w:val="0"/>
      <w:marRight w:val="0"/>
      <w:marTop w:val="0"/>
      <w:marBottom w:val="0"/>
      <w:divBdr>
        <w:top w:val="none" w:sz="0" w:space="0" w:color="auto"/>
        <w:left w:val="none" w:sz="0" w:space="0" w:color="auto"/>
        <w:bottom w:val="none" w:sz="0" w:space="0" w:color="auto"/>
        <w:right w:val="none" w:sz="0" w:space="0" w:color="auto"/>
      </w:divBdr>
      <w:divsChild>
        <w:div w:id="1696035082">
          <w:marLeft w:val="0"/>
          <w:marRight w:val="0"/>
          <w:marTop w:val="0"/>
          <w:marBottom w:val="0"/>
          <w:divBdr>
            <w:top w:val="none" w:sz="0" w:space="0" w:color="auto"/>
            <w:left w:val="none" w:sz="0" w:space="0" w:color="auto"/>
            <w:bottom w:val="none" w:sz="0" w:space="0" w:color="auto"/>
            <w:right w:val="none" w:sz="0" w:space="0" w:color="auto"/>
          </w:divBdr>
          <w:divsChild>
            <w:div w:id="1984115878">
              <w:marLeft w:val="0"/>
              <w:marRight w:val="0"/>
              <w:marTop w:val="0"/>
              <w:marBottom w:val="0"/>
              <w:divBdr>
                <w:top w:val="none" w:sz="0" w:space="0" w:color="auto"/>
                <w:left w:val="none" w:sz="0" w:space="0" w:color="auto"/>
                <w:bottom w:val="none" w:sz="0" w:space="0" w:color="auto"/>
                <w:right w:val="none" w:sz="0" w:space="0" w:color="auto"/>
              </w:divBdr>
              <w:divsChild>
                <w:div w:id="3335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004170">
      <w:bodyDiv w:val="1"/>
      <w:marLeft w:val="0"/>
      <w:marRight w:val="0"/>
      <w:marTop w:val="0"/>
      <w:marBottom w:val="0"/>
      <w:divBdr>
        <w:top w:val="none" w:sz="0" w:space="0" w:color="auto"/>
        <w:left w:val="none" w:sz="0" w:space="0" w:color="auto"/>
        <w:bottom w:val="none" w:sz="0" w:space="0" w:color="auto"/>
        <w:right w:val="none" w:sz="0" w:space="0" w:color="auto"/>
      </w:divBdr>
      <w:divsChild>
        <w:div w:id="1618490743">
          <w:marLeft w:val="0"/>
          <w:marRight w:val="0"/>
          <w:marTop w:val="0"/>
          <w:marBottom w:val="0"/>
          <w:divBdr>
            <w:top w:val="none" w:sz="0" w:space="0" w:color="auto"/>
            <w:left w:val="none" w:sz="0" w:space="0" w:color="auto"/>
            <w:bottom w:val="none" w:sz="0" w:space="0" w:color="auto"/>
            <w:right w:val="none" w:sz="0" w:space="0" w:color="auto"/>
          </w:divBdr>
          <w:divsChild>
            <w:div w:id="620309633">
              <w:marLeft w:val="0"/>
              <w:marRight w:val="0"/>
              <w:marTop w:val="0"/>
              <w:marBottom w:val="0"/>
              <w:divBdr>
                <w:top w:val="none" w:sz="0" w:space="0" w:color="auto"/>
                <w:left w:val="none" w:sz="0" w:space="0" w:color="auto"/>
                <w:bottom w:val="none" w:sz="0" w:space="0" w:color="auto"/>
                <w:right w:val="none" w:sz="0" w:space="0" w:color="auto"/>
              </w:divBdr>
              <w:divsChild>
                <w:div w:id="177925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596247">
      <w:bodyDiv w:val="1"/>
      <w:marLeft w:val="0"/>
      <w:marRight w:val="0"/>
      <w:marTop w:val="0"/>
      <w:marBottom w:val="0"/>
      <w:divBdr>
        <w:top w:val="none" w:sz="0" w:space="0" w:color="auto"/>
        <w:left w:val="none" w:sz="0" w:space="0" w:color="auto"/>
        <w:bottom w:val="none" w:sz="0" w:space="0" w:color="auto"/>
        <w:right w:val="none" w:sz="0" w:space="0" w:color="auto"/>
      </w:divBdr>
      <w:divsChild>
        <w:div w:id="809322872">
          <w:marLeft w:val="0"/>
          <w:marRight w:val="0"/>
          <w:marTop w:val="0"/>
          <w:marBottom w:val="0"/>
          <w:divBdr>
            <w:top w:val="none" w:sz="0" w:space="0" w:color="auto"/>
            <w:left w:val="none" w:sz="0" w:space="0" w:color="auto"/>
            <w:bottom w:val="none" w:sz="0" w:space="0" w:color="auto"/>
            <w:right w:val="none" w:sz="0" w:space="0" w:color="auto"/>
          </w:divBdr>
          <w:divsChild>
            <w:div w:id="1001736175">
              <w:marLeft w:val="0"/>
              <w:marRight w:val="0"/>
              <w:marTop w:val="0"/>
              <w:marBottom w:val="0"/>
              <w:divBdr>
                <w:top w:val="none" w:sz="0" w:space="0" w:color="auto"/>
                <w:left w:val="none" w:sz="0" w:space="0" w:color="auto"/>
                <w:bottom w:val="none" w:sz="0" w:space="0" w:color="auto"/>
                <w:right w:val="none" w:sz="0" w:space="0" w:color="auto"/>
              </w:divBdr>
              <w:divsChild>
                <w:div w:id="177925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385508">
      <w:bodyDiv w:val="1"/>
      <w:marLeft w:val="0"/>
      <w:marRight w:val="0"/>
      <w:marTop w:val="0"/>
      <w:marBottom w:val="0"/>
      <w:divBdr>
        <w:top w:val="none" w:sz="0" w:space="0" w:color="auto"/>
        <w:left w:val="none" w:sz="0" w:space="0" w:color="auto"/>
        <w:bottom w:val="none" w:sz="0" w:space="0" w:color="auto"/>
        <w:right w:val="none" w:sz="0" w:space="0" w:color="auto"/>
      </w:divBdr>
      <w:divsChild>
        <w:div w:id="1888685989">
          <w:marLeft w:val="0"/>
          <w:marRight w:val="0"/>
          <w:marTop w:val="0"/>
          <w:marBottom w:val="0"/>
          <w:divBdr>
            <w:top w:val="none" w:sz="0" w:space="0" w:color="auto"/>
            <w:left w:val="none" w:sz="0" w:space="0" w:color="auto"/>
            <w:bottom w:val="none" w:sz="0" w:space="0" w:color="auto"/>
            <w:right w:val="none" w:sz="0" w:space="0" w:color="auto"/>
          </w:divBdr>
          <w:divsChild>
            <w:div w:id="3021515">
              <w:marLeft w:val="0"/>
              <w:marRight w:val="0"/>
              <w:marTop w:val="0"/>
              <w:marBottom w:val="0"/>
              <w:divBdr>
                <w:top w:val="none" w:sz="0" w:space="0" w:color="auto"/>
                <w:left w:val="none" w:sz="0" w:space="0" w:color="auto"/>
                <w:bottom w:val="none" w:sz="0" w:space="0" w:color="auto"/>
                <w:right w:val="none" w:sz="0" w:space="0" w:color="auto"/>
              </w:divBdr>
              <w:divsChild>
                <w:div w:id="151487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311098">
      <w:bodyDiv w:val="1"/>
      <w:marLeft w:val="0"/>
      <w:marRight w:val="0"/>
      <w:marTop w:val="0"/>
      <w:marBottom w:val="0"/>
      <w:divBdr>
        <w:top w:val="none" w:sz="0" w:space="0" w:color="auto"/>
        <w:left w:val="none" w:sz="0" w:space="0" w:color="auto"/>
        <w:bottom w:val="none" w:sz="0" w:space="0" w:color="auto"/>
        <w:right w:val="none" w:sz="0" w:space="0" w:color="auto"/>
      </w:divBdr>
      <w:divsChild>
        <w:div w:id="1637368908">
          <w:marLeft w:val="0"/>
          <w:marRight w:val="0"/>
          <w:marTop w:val="0"/>
          <w:marBottom w:val="0"/>
          <w:divBdr>
            <w:top w:val="none" w:sz="0" w:space="0" w:color="auto"/>
            <w:left w:val="none" w:sz="0" w:space="0" w:color="auto"/>
            <w:bottom w:val="none" w:sz="0" w:space="0" w:color="auto"/>
            <w:right w:val="none" w:sz="0" w:space="0" w:color="auto"/>
          </w:divBdr>
          <w:divsChild>
            <w:div w:id="1385181520">
              <w:marLeft w:val="0"/>
              <w:marRight w:val="0"/>
              <w:marTop w:val="0"/>
              <w:marBottom w:val="0"/>
              <w:divBdr>
                <w:top w:val="none" w:sz="0" w:space="0" w:color="auto"/>
                <w:left w:val="none" w:sz="0" w:space="0" w:color="auto"/>
                <w:bottom w:val="none" w:sz="0" w:space="0" w:color="auto"/>
                <w:right w:val="none" w:sz="0" w:space="0" w:color="auto"/>
              </w:divBdr>
              <w:divsChild>
                <w:div w:id="1921673816">
                  <w:marLeft w:val="0"/>
                  <w:marRight w:val="0"/>
                  <w:marTop w:val="0"/>
                  <w:marBottom w:val="0"/>
                  <w:divBdr>
                    <w:top w:val="none" w:sz="0" w:space="0" w:color="auto"/>
                    <w:left w:val="none" w:sz="0" w:space="0" w:color="auto"/>
                    <w:bottom w:val="none" w:sz="0" w:space="0" w:color="auto"/>
                    <w:right w:val="none" w:sz="0" w:space="0" w:color="auto"/>
                  </w:divBdr>
                  <w:divsChild>
                    <w:div w:id="81711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901197">
      <w:bodyDiv w:val="1"/>
      <w:marLeft w:val="0"/>
      <w:marRight w:val="0"/>
      <w:marTop w:val="0"/>
      <w:marBottom w:val="0"/>
      <w:divBdr>
        <w:top w:val="none" w:sz="0" w:space="0" w:color="auto"/>
        <w:left w:val="none" w:sz="0" w:space="0" w:color="auto"/>
        <w:bottom w:val="none" w:sz="0" w:space="0" w:color="auto"/>
        <w:right w:val="none" w:sz="0" w:space="0" w:color="auto"/>
      </w:divBdr>
      <w:divsChild>
        <w:div w:id="1738235765">
          <w:marLeft w:val="0"/>
          <w:marRight w:val="0"/>
          <w:marTop w:val="0"/>
          <w:marBottom w:val="0"/>
          <w:divBdr>
            <w:top w:val="none" w:sz="0" w:space="0" w:color="auto"/>
            <w:left w:val="none" w:sz="0" w:space="0" w:color="auto"/>
            <w:bottom w:val="none" w:sz="0" w:space="0" w:color="auto"/>
            <w:right w:val="none" w:sz="0" w:space="0" w:color="auto"/>
          </w:divBdr>
          <w:divsChild>
            <w:div w:id="533730728">
              <w:marLeft w:val="0"/>
              <w:marRight w:val="0"/>
              <w:marTop w:val="0"/>
              <w:marBottom w:val="0"/>
              <w:divBdr>
                <w:top w:val="none" w:sz="0" w:space="0" w:color="auto"/>
                <w:left w:val="none" w:sz="0" w:space="0" w:color="auto"/>
                <w:bottom w:val="none" w:sz="0" w:space="0" w:color="auto"/>
                <w:right w:val="none" w:sz="0" w:space="0" w:color="auto"/>
              </w:divBdr>
              <w:divsChild>
                <w:div w:id="64331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478025">
      <w:bodyDiv w:val="1"/>
      <w:marLeft w:val="0"/>
      <w:marRight w:val="0"/>
      <w:marTop w:val="0"/>
      <w:marBottom w:val="0"/>
      <w:divBdr>
        <w:top w:val="none" w:sz="0" w:space="0" w:color="auto"/>
        <w:left w:val="none" w:sz="0" w:space="0" w:color="auto"/>
        <w:bottom w:val="none" w:sz="0" w:space="0" w:color="auto"/>
        <w:right w:val="none" w:sz="0" w:space="0" w:color="auto"/>
      </w:divBdr>
      <w:divsChild>
        <w:div w:id="509954304">
          <w:marLeft w:val="0"/>
          <w:marRight w:val="0"/>
          <w:marTop w:val="0"/>
          <w:marBottom w:val="0"/>
          <w:divBdr>
            <w:top w:val="none" w:sz="0" w:space="0" w:color="auto"/>
            <w:left w:val="none" w:sz="0" w:space="0" w:color="auto"/>
            <w:bottom w:val="none" w:sz="0" w:space="0" w:color="auto"/>
            <w:right w:val="none" w:sz="0" w:space="0" w:color="auto"/>
          </w:divBdr>
          <w:divsChild>
            <w:div w:id="1447313396">
              <w:marLeft w:val="0"/>
              <w:marRight w:val="0"/>
              <w:marTop w:val="0"/>
              <w:marBottom w:val="0"/>
              <w:divBdr>
                <w:top w:val="none" w:sz="0" w:space="0" w:color="auto"/>
                <w:left w:val="none" w:sz="0" w:space="0" w:color="auto"/>
                <w:bottom w:val="none" w:sz="0" w:space="0" w:color="auto"/>
                <w:right w:val="none" w:sz="0" w:space="0" w:color="auto"/>
              </w:divBdr>
              <w:divsChild>
                <w:div w:id="17182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879712">
      <w:bodyDiv w:val="1"/>
      <w:marLeft w:val="0"/>
      <w:marRight w:val="0"/>
      <w:marTop w:val="0"/>
      <w:marBottom w:val="0"/>
      <w:divBdr>
        <w:top w:val="none" w:sz="0" w:space="0" w:color="auto"/>
        <w:left w:val="none" w:sz="0" w:space="0" w:color="auto"/>
        <w:bottom w:val="none" w:sz="0" w:space="0" w:color="auto"/>
        <w:right w:val="none" w:sz="0" w:space="0" w:color="auto"/>
      </w:divBdr>
      <w:divsChild>
        <w:div w:id="749931385">
          <w:marLeft w:val="0"/>
          <w:marRight w:val="0"/>
          <w:marTop w:val="0"/>
          <w:marBottom w:val="0"/>
          <w:divBdr>
            <w:top w:val="none" w:sz="0" w:space="0" w:color="auto"/>
            <w:left w:val="none" w:sz="0" w:space="0" w:color="auto"/>
            <w:bottom w:val="none" w:sz="0" w:space="0" w:color="auto"/>
            <w:right w:val="none" w:sz="0" w:space="0" w:color="auto"/>
          </w:divBdr>
          <w:divsChild>
            <w:div w:id="989484983">
              <w:marLeft w:val="0"/>
              <w:marRight w:val="0"/>
              <w:marTop w:val="0"/>
              <w:marBottom w:val="0"/>
              <w:divBdr>
                <w:top w:val="none" w:sz="0" w:space="0" w:color="auto"/>
                <w:left w:val="none" w:sz="0" w:space="0" w:color="auto"/>
                <w:bottom w:val="none" w:sz="0" w:space="0" w:color="auto"/>
                <w:right w:val="none" w:sz="0" w:space="0" w:color="auto"/>
              </w:divBdr>
              <w:divsChild>
                <w:div w:id="26588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500063">
      <w:bodyDiv w:val="1"/>
      <w:marLeft w:val="0"/>
      <w:marRight w:val="0"/>
      <w:marTop w:val="0"/>
      <w:marBottom w:val="0"/>
      <w:divBdr>
        <w:top w:val="none" w:sz="0" w:space="0" w:color="auto"/>
        <w:left w:val="none" w:sz="0" w:space="0" w:color="auto"/>
        <w:bottom w:val="none" w:sz="0" w:space="0" w:color="auto"/>
        <w:right w:val="none" w:sz="0" w:space="0" w:color="auto"/>
      </w:divBdr>
      <w:divsChild>
        <w:div w:id="992564198">
          <w:marLeft w:val="0"/>
          <w:marRight w:val="0"/>
          <w:marTop w:val="0"/>
          <w:marBottom w:val="0"/>
          <w:divBdr>
            <w:top w:val="none" w:sz="0" w:space="0" w:color="auto"/>
            <w:left w:val="none" w:sz="0" w:space="0" w:color="auto"/>
            <w:bottom w:val="none" w:sz="0" w:space="0" w:color="auto"/>
            <w:right w:val="none" w:sz="0" w:space="0" w:color="auto"/>
          </w:divBdr>
          <w:divsChild>
            <w:div w:id="685521809">
              <w:marLeft w:val="0"/>
              <w:marRight w:val="0"/>
              <w:marTop w:val="0"/>
              <w:marBottom w:val="0"/>
              <w:divBdr>
                <w:top w:val="none" w:sz="0" w:space="0" w:color="auto"/>
                <w:left w:val="none" w:sz="0" w:space="0" w:color="auto"/>
                <w:bottom w:val="none" w:sz="0" w:space="0" w:color="auto"/>
                <w:right w:val="none" w:sz="0" w:space="0" w:color="auto"/>
              </w:divBdr>
              <w:divsChild>
                <w:div w:id="208845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75785">
      <w:bodyDiv w:val="1"/>
      <w:marLeft w:val="0"/>
      <w:marRight w:val="0"/>
      <w:marTop w:val="0"/>
      <w:marBottom w:val="0"/>
      <w:divBdr>
        <w:top w:val="none" w:sz="0" w:space="0" w:color="auto"/>
        <w:left w:val="none" w:sz="0" w:space="0" w:color="auto"/>
        <w:bottom w:val="none" w:sz="0" w:space="0" w:color="auto"/>
        <w:right w:val="none" w:sz="0" w:space="0" w:color="auto"/>
      </w:divBdr>
      <w:divsChild>
        <w:div w:id="1525746219">
          <w:marLeft w:val="0"/>
          <w:marRight w:val="0"/>
          <w:marTop w:val="0"/>
          <w:marBottom w:val="0"/>
          <w:divBdr>
            <w:top w:val="none" w:sz="0" w:space="0" w:color="auto"/>
            <w:left w:val="none" w:sz="0" w:space="0" w:color="auto"/>
            <w:bottom w:val="none" w:sz="0" w:space="0" w:color="auto"/>
            <w:right w:val="none" w:sz="0" w:space="0" w:color="auto"/>
          </w:divBdr>
          <w:divsChild>
            <w:div w:id="600992801">
              <w:marLeft w:val="0"/>
              <w:marRight w:val="0"/>
              <w:marTop w:val="0"/>
              <w:marBottom w:val="0"/>
              <w:divBdr>
                <w:top w:val="none" w:sz="0" w:space="0" w:color="auto"/>
                <w:left w:val="none" w:sz="0" w:space="0" w:color="auto"/>
                <w:bottom w:val="none" w:sz="0" w:space="0" w:color="auto"/>
                <w:right w:val="none" w:sz="0" w:space="0" w:color="auto"/>
              </w:divBdr>
              <w:divsChild>
                <w:div w:id="33057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714419">
      <w:bodyDiv w:val="1"/>
      <w:marLeft w:val="0"/>
      <w:marRight w:val="0"/>
      <w:marTop w:val="0"/>
      <w:marBottom w:val="0"/>
      <w:divBdr>
        <w:top w:val="none" w:sz="0" w:space="0" w:color="auto"/>
        <w:left w:val="none" w:sz="0" w:space="0" w:color="auto"/>
        <w:bottom w:val="none" w:sz="0" w:space="0" w:color="auto"/>
        <w:right w:val="none" w:sz="0" w:space="0" w:color="auto"/>
      </w:divBdr>
      <w:divsChild>
        <w:div w:id="64762618">
          <w:marLeft w:val="0"/>
          <w:marRight w:val="0"/>
          <w:marTop w:val="0"/>
          <w:marBottom w:val="0"/>
          <w:divBdr>
            <w:top w:val="none" w:sz="0" w:space="0" w:color="auto"/>
            <w:left w:val="none" w:sz="0" w:space="0" w:color="auto"/>
            <w:bottom w:val="none" w:sz="0" w:space="0" w:color="auto"/>
            <w:right w:val="none" w:sz="0" w:space="0" w:color="auto"/>
          </w:divBdr>
          <w:divsChild>
            <w:div w:id="555236153">
              <w:marLeft w:val="0"/>
              <w:marRight w:val="0"/>
              <w:marTop w:val="0"/>
              <w:marBottom w:val="0"/>
              <w:divBdr>
                <w:top w:val="none" w:sz="0" w:space="0" w:color="auto"/>
                <w:left w:val="none" w:sz="0" w:space="0" w:color="auto"/>
                <w:bottom w:val="none" w:sz="0" w:space="0" w:color="auto"/>
                <w:right w:val="none" w:sz="0" w:space="0" w:color="auto"/>
              </w:divBdr>
              <w:divsChild>
                <w:div w:id="47175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31375">
      <w:bodyDiv w:val="1"/>
      <w:marLeft w:val="0"/>
      <w:marRight w:val="0"/>
      <w:marTop w:val="0"/>
      <w:marBottom w:val="0"/>
      <w:divBdr>
        <w:top w:val="none" w:sz="0" w:space="0" w:color="auto"/>
        <w:left w:val="none" w:sz="0" w:space="0" w:color="auto"/>
        <w:bottom w:val="none" w:sz="0" w:space="0" w:color="auto"/>
        <w:right w:val="none" w:sz="0" w:space="0" w:color="auto"/>
      </w:divBdr>
      <w:divsChild>
        <w:div w:id="781532352">
          <w:marLeft w:val="0"/>
          <w:marRight w:val="0"/>
          <w:marTop w:val="0"/>
          <w:marBottom w:val="0"/>
          <w:divBdr>
            <w:top w:val="none" w:sz="0" w:space="0" w:color="auto"/>
            <w:left w:val="none" w:sz="0" w:space="0" w:color="auto"/>
            <w:bottom w:val="none" w:sz="0" w:space="0" w:color="auto"/>
            <w:right w:val="none" w:sz="0" w:space="0" w:color="auto"/>
          </w:divBdr>
          <w:divsChild>
            <w:div w:id="126432384">
              <w:marLeft w:val="0"/>
              <w:marRight w:val="0"/>
              <w:marTop w:val="0"/>
              <w:marBottom w:val="0"/>
              <w:divBdr>
                <w:top w:val="none" w:sz="0" w:space="0" w:color="auto"/>
                <w:left w:val="none" w:sz="0" w:space="0" w:color="auto"/>
                <w:bottom w:val="none" w:sz="0" w:space="0" w:color="auto"/>
                <w:right w:val="none" w:sz="0" w:space="0" w:color="auto"/>
              </w:divBdr>
              <w:divsChild>
                <w:div w:id="45745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770822">
      <w:bodyDiv w:val="1"/>
      <w:marLeft w:val="0"/>
      <w:marRight w:val="0"/>
      <w:marTop w:val="0"/>
      <w:marBottom w:val="0"/>
      <w:divBdr>
        <w:top w:val="none" w:sz="0" w:space="0" w:color="auto"/>
        <w:left w:val="none" w:sz="0" w:space="0" w:color="auto"/>
        <w:bottom w:val="none" w:sz="0" w:space="0" w:color="auto"/>
        <w:right w:val="none" w:sz="0" w:space="0" w:color="auto"/>
      </w:divBdr>
    </w:div>
    <w:div w:id="769351236">
      <w:bodyDiv w:val="1"/>
      <w:marLeft w:val="0"/>
      <w:marRight w:val="0"/>
      <w:marTop w:val="0"/>
      <w:marBottom w:val="0"/>
      <w:divBdr>
        <w:top w:val="none" w:sz="0" w:space="0" w:color="auto"/>
        <w:left w:val="none" w:sz="0" w:space="0" w:color="auto"/>
        <w:bottom w:val="none" w:sz="0" w:space="0" w:color="auto"/>
        <w:right w:val="none" w:sz="0" w:space="0" w:color="auto"/>
      </w:divBdr>
      <w:divsChild>
        <w:div w:id="954364176">
          <w:marLeft w:val="0"/>
          <w:marRight w:val="0"/>
          <w:marTop w:val="0"/>
          <w:marBottom w:val="0"/>
          <w:divBdr>
            <w:top w:val="none" w:sz="0" w:space="0" w:color="auto"/>
            <w:left w:val="none" w:sz="0" w:space="0" w:color="auto"/>
            <w:bottom w:val="none" w:sz="0" w:space="0" w:color="auto"/>
            <w:right w:val="none" w:sz="0" w:space="0" w:color="auto"/>
          </w:divBdr>
          <w:divsChild>
            <w:div w:id="2047556143">
              <w:marLeft w:val="0"/>
              <w:marRight w:val="0"/>
              <w:marTop w:val="0"/>
              <w:marBottom w:val="0"/>
              <w:divBdr>
                <w:top w:val="none" w:sz="0" w:space="0" w:color="auto"/>
                <w:left w:val="none" w:sz="0" w:space="0" w:color="auto"/>
                <w:bottom w:val="none" w:sz="0" w:space="0" w:color="auto"/>
                <w:right w:val="none" w:sz="0" w:space="0" w:color="auto"/>
              </w:divBdr>
              <w:divsChild>
                <w:div w:id="94434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821567">
      <w:bodyDiv w:val="1"/>
      <w:marLeft w:val="0"/>
      <w:marRight w:val="0"/>
      <w:marTop w:val="0"/>
      <w:marBottom w:val="0"/>
      <w:divBdr>
        <w:top w:val="none" w:sz="0" w:space="0" w:color="auto"/>
        <w:left w:val="none" w:sz="0" w:space="0" w:color="auto"/>
        <w:bottom w:val="none" w:sz="0" w:space="0" w:color="auto"/>
        <w:right w:val="none" w:sz="0" w:space="0" w:color="auto"/>
      </w:divBdr>
      <w:divsChild>
        <w:div w:id="128406572">
          <w:marLeft w:val="0"/>
          <w:marRight w:val="0"/>
          <w:marTop w:val="0"/>
          <w:marBottom w:val="0"/>
          <w:divBdr>
            <w:top w:val="none" w:sz="0" w:space="0" w:color="auto"/>
            <w:left w:val="none" w:sz="0" w:space="0" w:color="auto"/>
            <w:bottom w:val="none" w:sz="0" w:space="0" w:color="auto"/>
            <w:right w:val="none" w:sz="0" w:space="0" w:color="auto"/>
          </w:divBdr>
          <w:divsChild>
            <w:div w:id="431321119">
              <w:marLeft w:val="0"/>
              <w:marRight w:val="0"/>
              <w:marTop w:val="0"/>
              <w:marBottom w:val="0"/>
              <w:divBdr>
                <w:top w:val="none" w:sz="0" w:space="0" w:color="auto"/>
                <w:left w:val="none" w:sz="0" w:space="0" w:color="auto"/>
                <w:bottom w:val="none" w:sz="0" w:space="0" w:color="auto"/>
                <w:right w:val="none" w:sz="0" w:space="0" w:color="auto"/>
              </w:divBdr>
              <w:divsChild>
                <w:div w:id="46500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180183">
      <w:bodyDiv w:val="1"/>
      <w:marLeft w:val="0"/>
      <w:marRight w:val="0"/>
      <w:marTop w:val="0"/>
      <w:marBottom w:val="0"/>
      <w:divBdr>
        <w:top w:val="none" w:sz="0" w:space="0" w:color="auto"/>
        <w:left w:val="none" w:sz="0" w:space="0" w:color="auto"/>
        <w:bottom w:val="none" w:sz="0" w:space="0" w:color="auto"/>
        <w:right w:val="none" w:sz="0" w:space="0" w:color="auto"/>
      </w:divBdr>
    </w:div>
    <w:div w:id="791049508">
      <w:bodyDiv w:val="1"/>
      <w:marLeft w:val="0"/>
      <w:marRight w:val="0"/>
      <w:marTop w:val="0"/>
      <w:marBottom w:val="0"/>
      <w:divBdr>
        <w:top w:val="none" w:sz="0" w:space="0" w:color="auto"/>
        <w:left w:val="none" w:sz="0" w:space="0" w:color="auto"/>
        <w:bottom w:val="none" w:sz="0" w:space="0" w:color="auto"/>
        <w:right w:val="none" w:sz="0" w:space="0" w:color="auto"/>
      </w:divBdr>
      <w:divsChild>
        <w:div w:id="1573730666">
          <w:marLeft w:val="0"/>
          <w:marRight w:val="0"/>
          <w:marTop w:val="0"/>
          <w:marBottom w:val="0"/>
          <w:divBdr>
            <w:top w:val="none" w:sz="0" w:space="0" w:color="auto"/>
            <w:left w:val="none" w:sz="0" w:space="0" w:color="auto"/>
            <w:bottom w:val="none" w:sz="0" w:space="0" w:color="auto"/>
            <w:right w:val="none" w:sz="0" w:space="0" w:color="auto"/>
          </w:divBdr>
          <w:divsChild>
            <w:div w:id="2034068533">
              <w:marLeft w:val="0"/>
              <w:marRight w:val="0"/>
              <w:marTop w:val="0"/>
              <w:marBottom w:val="0"/>
              <w:divBdr>
                <w:top w:val="none" w:sz="0" w:space="0" w:color="auto"/>
                <w:left w:val="none" w:sz="0" w:space="0" w:color="auto"/>
                <w:bottom w:val="none" w:sz="0" w:space="0" w:color="auto"/>
                <w:right w:val="none" w:sz="0" w:space="0" w:color="auto"/>
              </w:divBdr>
              <w:divsChild>
                <w:div w:id="168180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140333">
      <w:bodyDiv w:val="1"/>
      <w:marLeft w:val="0"/>
      <w:marRight w:val="0"/>
      <w:marTop w:val="0"/>
      <w:marBottom w:val="0"/>
      <w:divBdr>
        <w:top w:val="none" w:sz="0" w:space="0" w:color="auto"/>
        <w:left w:val="none" w:sz="0" w:space="0" w:color="auto"/>
        <w:bottom w:val="none" w:sz="0" w:space="0" w:color="auto"/>
        <w:right w:val="none" w:sz="0" w:space="0" w:color="auto"/>
      </w:divBdr>
      <w:divsChild>
        <w:div w:id="308216299">
          <w:marLeft w:val="0"/>
          <w:marRight w:val="0"/>
          <w:marTop w:val="0"/>
          <w:marBottom w:val="0"/>
          <w:divBdr>
            <w:top w:val="none" w:sz="0" w:space="0" w:color="auto"/>
            <w:left w:val="none" w:sz="0" w:space="0" w:color="auto"/>
            <w:bottom w:val="none" w:sz="0" w:space="0" w:color="auto"/>
            <w:right w:val="none" w:sz="0" w:space="0" w:color="auto"/>
          </w:divBdr>
          <w:divsChild>
            <w:div w:id="1922332013">
              <w:marLeft w:val="0"/>
              <w:marRight w:val="0"/>
              <w:marTop w:val="0"/>
              <w:marBottom w:val="0"/>
              <w:divBdr>
                <w:top w:val="none" w:sz="0" w:space="0" w:color="auto"/>
                <w:left w:val="none" w:sz="0" w:space="0" w:color="auto"/>
                <w:bottom w:val="none" w:sz="0" w:space="0" w:color="auto"/>
                <w:right w:val="none" w:sz="0" w:space="0" w:color="auto"/>
              </w:divBdr>
              <w:divsChild>
                <w:div w:id="198430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333424">
      <w:bodyDiv w:val="1"/>
      <w:marLeft w:val="0"/>
      <w:marRight w:val="0"/>
      <w:marTop w:val="0"/>
      <w:marBottom w:val="0"/>
      <w:divBdr>
        <w:top w:val="none" w:sz="0" w:space="0" w:color="auto"/>
        <w:left w:val="none" w:sz="0" w:space="0" w:color="auto"/>
        <w:bottom w:val="none" w:sz="0" w:space="0" w:color="auto"/>
        <w:right w:val="none" w:sz="0" w:space="0" w:color="auto"/>
      </w:divBdr>
      <w:divsChild>
        <w:div w:id="1623145921">
          <w:marLeft w:val="0"/>
          <w:marRight w:val="0"/>
          <w:marTop w:val="0"/>
          <w:marBottom w:val="0"/>
          <w:divBdr>
            <w:top w:val="none" w:sz="0" w:space="0" w:color="auto"/>
            <w:left w:val="none" w:sz="0" w:space="0" w:color="auto"/>
            <w:bottom w:val="none" w:sz="0" w:space="0" w:color="auto"/>
            <w:right w:val="none" w:sz="0" w:space="0" w:color="auto"/>
          </w:divBdr>
          <w:divsChild>
            <w:div w:id="282809526">
              <w:marLeft w:val="0"/>
              <w:marRight w:val="0"/>
              <w:marTop w:val="0"/>
              <w:marBottom w:val="0"/>
              <w:divBdr>
                <w:top w:val="none" w:sz="0" w:space="0" w:color="auto"/>
                <w:left w:val="none" w:sz="0" w:space="0" w:color="auto"/>
                <w:bottom w:val="none" w:sz="0" w:space="0" w:color="auto"/>
                <w:right w:val="none" w:sz="0" w:space="0" w:color="auto"/>
              </w:divBdr>
              <w:divsChild>
                <w:div w:id="102170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59866">
      <w:bodyDiv w:val="1"/>
      <w:marLeft w:val="0"/>
      <w:marRight w:val="0"/>
      <w:marTop w:val="0"/>
      <w:marBottom w:val="0"/>
      <w:divBdr>
        <w:top w:val="none" w:sz="0" w:space="0" w:color="auto"/>
        <w:left w:val="none" w:sz="0" w:space="0" w:color="auto"/>
        <w:bottom w:val="none" w:sz="0" w:space="0" w:color="auto"/>
        <w:right w:val="none" w:sz="0" w:space="0" w:color="auto"/>
      </w:divBdr>
      <w:divsChild>
        <w:div w:id="499273608">
          <w:marLeft w:val="0"/>
          <w:marRight w:val="0"/>
          <w:marTop w:val="0"/>
          <w:marBottom w:val="0"/>
          <w:divBdr>
            <w:top w:val="none" w:sz="0" w:space="0" w:color="auto"/>
            <w:left w:val="none" w:sz="0" w:space="0" w:color="auto"/>
            <w:bottom w:val="none" w:sz="0" w:space="0" w:color="auto"/>
            <w:right w:val="none" w:sz="0" w:space="0" w:color="auto"/>
          </w:divBdr>
          <w:divsChild>
            <w:div w:id="1950432905">
              <w:marLeft w:val="0"/>
              <w:marRight w:val="0"/>
              <w:marTop w:val="0"/>
              <w:marBottom w:val="0"/>
              <w:divBdr>
                <w:top w:val="none" w:sz="0" w:space="0" w:color="auto"/>
                <w:left w:val="none" w:sz="0" w:space="0" w:color="auto"/>
                <w:bottom w:val="none" w:sz="0" w:space="0" w:color="auto"/>
                <w:right w:val="none" w:sz="0" w:space="0" w:color="auto"/>
              </w:divBdr>
              <w:divsChild>
                <w:div w:id="32108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279649">
      <w:bodyDiv w:val="1"/>
      <w:marLeft w:val="0"/>
      <w:marRight w:val="0"/>
      <w:marTop w:val="0"/>
      <w:marBottom w:val="0"/>
      <w:divBdr>
        <w:top w:val="none" w:sz="0" w:space="0" w:color="auto"/>
        <w:left w:val="none" w:sz="0" w:space="0" w:color="auto"/>
        <w:bottom w:val="none" w:sz="0" w:space="0" w:color="auto"/>
        <w:right w:val="none" w:sz="0" w:space="0" w:color="auto"/>
      </w:divBdr>
      <w:divsChild>
        <w:div w:id="1381130488">
          <w:marLeft w:val="0"/>
          <w:marRight w:val="0"/>
          <w:marTop w:val="0"/>
          <w:marBottom w:val="0"/>
          <w:divBdr>
            <w:top w:val="none" w:sz="0" w:space="0" w:color="auto"/>
            <w:left w:val="none" w:sz="0" w:space="0" w:color="auto"/>
            <w:bottom w:val="none" w:sz="0" w:space="0" w:color="auto"/>
            <w:right w:val="none" w:sz="0" w:space="0" w:color="auto"/>
          </w:divBdr>
          <w:divsChild>
            <w:div w:id="736510389">
              <w:marLeft w:val="0"/>
              <w:marRight w:val="0"/>
              <w:marTop w:val="0"/>
              <w:marBottom w:val="0"/>
              <w:divBdr>
                <w:top w:val="none" w:sz="0" w:space="0" w:color="auto"/>
                <w:left w:val="none" w:sz="0" w:space="0" w:color="auto"/>
                <w:bottom w:val="none" w:sz="0" w:space="0" w:color="auto"/>
                <w:right w:val="none" w:sz="0" w:space="0" w:color="auto"/>
              </w:divBdr>
              <w:divsChild>
                <w:div w:id="50124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473822">
      <w:bodyDiv w:val="1"/>
      <w:marLeft w:val="0"/>
      <w:marRight w:val="0"/>
      <w:marTop w:val="0"/>
      <w:marBottom w:val="0"/>
      <w:divBdr>
        <w:top w:val="none" w:sz="0" w:space="0" w:color="auto"/>
        <w:left w:val="none" w:sz="0" w:space="0" w:color="auto"/>
        <w:bottom w:val="none" w:sz="0" w:space="0" w:color="auto"/>
        <w:right w:val="none" w:sz="0" w:space="0" w:color="auto"/>
      </w:divBdr>
      <w:divsChild>
        <w:div w:id="1036614095">
          <w:marLeft w:val="0"/>
          <w:marRight w:val="0"/>
          <w:marTop w:val="0"/>
          <w:marBottom w:val="0"/>
          <w:divBdr>
            <w:top w:val="none" w:sz="0" w:space="0" w:color="auto"/>
            <w:left w:val="none" w:sz="0" w:space="0" w:color="auto"/>
            <w:bottom w:val="none" w:sz="0" w:space="0" w:color="auto"/>
            <w:right w:val="none" w:sz="0" w:space="0" w:color="auto"/>
          </w:divBdr>
          <w:divsChild>
            <w:div w:id="321738743">
              <w:marLeft w:val="0"/>
              <w:marRight w:val="0"/>
              <w:marTop w:val="0"/>
              <w:marBottom w:val="0"/>
              <w:divBdr>
                <w:top w:val="none" w:sz="0" w:space="0" w:color="auto"/>
                <w:left w:val="none" w:sz="0" w:space="0" w:color="auto"/>
                <w:bottom w:val="none" w:sz="0" w:space="0" w:color="auto"/>
                <w:right w:val="none" w:sz="0" w:space="0" w:color="auto"/>
              </w:divBdr>
              <w:divsChild>
                <w:div w:id="177779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697203">
      <w:bodyDiv w:val="1"/>
      <w:marLeft w:val="0"/>
      <w:marRight w:val="0"/>
      <w:marTop w:val="0"/>
      <w:marBottom w:val="0"/>
      <w:divBdr>
        <w:top w:val="none" w:sz="0" w:space="0" w:color="auto"/>
        <w:left w:val="none" w:sz="0" w:space="0" w:color="auto"/>
        <w:bottom w:val="none" w:sz="0" w:space="0" w:color="auto"/>
        <w:right w:val="none" w:sz="0" w:space="0" w:color="auto"/>
      </w:divBdr>
      <w:divsChild>
        <w:div w:id="869882103">
          <w:marLeft w:val="0"/>
          <w:marRight w:val="0"/>
          <w:marTop w:val="0"/>
          <w:marBottom w:val="0"/>
          <w:divBdr>
            <w:top w:val="none" w:sz="0" w:space="0" w:color="auto"/>
            <w:left w:val="none" w:sz="0" w:space="0" w:color="auto"/>
            <w:bottom w:val="none" w:sz="0" w:space="0" w:color="auto"/>
            <w:right w:val="none" w:sz="0" w:space="0" w:color="auto"/>
          </w:divBdr>
          <w:divsChild>
            <w:div w:id="1397163470">
              <w:marLeft w:val="0"/>
              <w:marRight w:val="0"/>
              <w:marTop w:val="0"/>
              <w:marBottom w:val="0"/>
              <w:divBdr>
                <w:top w:val="none" w:sz="0" w:space="0" w:color="auto"/>
                <w:left w:val="none" w:sz="0" w:space="0" w:color="auto"/>
                <w:bottom w:val="none" w:sz="0" w:space="0" w:color="auto"/>
                <w:right w:val="none" w:sz="0" w:space="0" w:color="auto"/>
              </w:divBdr>
              <w:divsChild>
                <w:div w:id="3435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735768">
      <w:bodyDiv w:val="1"/>
      <w:marLeft w:val="0"/>
      <w:marRight w:val="0"/>
      <w:marTop w:val="0"/>
      <w:marBottom w:val="0"/>
      <w:divBdr>
        <w:top w:val="none" w:sz="0" w:space="0" w:color="auto"/>
        <w:left w:val="none" w:sz="0" w:space="0" w:color="auto"/>
        <w:bottom w:val="none" w:sz="0" w:space="0" w:color="auto"/>
        <w:right w:val="none" w:sz="0" w:space="0" w:color="auto"/>
      </w:divBdr>
      <w:divsChild>
        <w:div w:id="1436442105">
          <w:marLeft w:val="0"/>
          <w:marRight w:val="0"/>
          <w:marTop w:val="0"/>
          <w:marBottom w:val="0"/>
          <w:divBdr>
            <w:top w:val="none" w:sz="0" w:space="0" w:color="auto"/>
            <w:left w:val="none" w:sz="0" w:space="0" w:color="auto"/>
            <w:bottom w:val="none" w:sz="0" w:space="0" w:color="auto"/>
            <w:right w:val="none" w:sz="0" w:space="0" w:color="auto"/>
          </w:divBdr>
          <w:divsChild>
            <w:div w:id="773287012">
              <w:marLeft w:val="0"/>
              <w:marRight w:val="0"/>
              <w:marTop w:val="0"/>
              <w:marBottom w:val="0"/>
              <w:divBdr>
                <w:top w:val="none" w:sz="0" w:space="0" w:color="auto"/>
                <w:left w:val="none" w:sz="0" w:space="0" w:color="auto"/>
                <w:bottom w:val="none" w:sz="0" w:space="0" w:color="auto"/>
                <w:right w:val="none" w:sz="0" w:space="0" w:color="auto"/>
              </w:divBdr>
              <w:divsChild>
                <w:div w:id="44993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323478">
      <w:bodyDiv w:val="1"/>
      <w:marLeft w:val="0"/>
      <w:marRight w:val="0"/>
      <w:marTop w:val="0"/>
      <w:marBottom w:val="0"/>
      <w:divBdr>
        <w:top w:val="none" w:sz="0" w:space="0" w:color="auto"/>
        <w:left w:val="none" w:sz="0" w:space="0" w:color="auto"/>
        <w:bottom w:val="none" w:sz="0" w:space="0" w:color="auto"/>
        <w:right w:val="none" w:sz="0" w:space="0" w:color="auto"/>
      </w:divBdr>
      <w:divsChild>
        <w:div w:id="122965499">
          <w:marLeft w:val="0"/>
          <w:marRight w:val="0"/>
          <w:marTop w:val="0"/>
          <w:marBottom w:val="0"/>
          <w:divBdr>
            <w:top w:val="none" w:sz="0" w:space="0" w:color="auto"/>
            <w:left w:val="none" w:sz="0" w:space="0" w:color="auto"/>
            <w:bottom w:val="none" w:sz="0" w:space="0" w:color="auto"/>
            <w:right w:val="none" w:sz="0" w:space="0" w:color="auto"/>
          </w:divBdr>
          <w:divsChild>
            <w:div w:id="120417167">
              <w:marLeft w:val="0"/>
              <w:marRight w:val="0"/>
              <w:marTop w:val="0"/>
              <w:marBottom w:val="0"/>
              <w:divBdr>
                <w:top w:val="none" w:sz="0" w:space="0" w:color="auto"/>
                <w:left w:val="none" w:sz="0" w:space="0" w:color="auto"/>
                <w:bottom w:val="none" w:sz="0" w:space="0" w:color="auto"/>
                <w:right w:val="none" w:sz="0" w:space="0" w:color="auto"/>
              </w:divBdr>
              <w:divsChild>
                <w:div w:id="147779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637744">
      <w:bodyDiv w:val="1"/>
      <w:marLeft w:val="0"/>
      <w:marRight w:val="0"/>
      <w:marTop w:val="0"/>
      <w:marBottom w:val="0"/>
      <w:divBdr>
        <w:top w:val="none" w:sz="0" w:space="0" w:color="auto"/>
        <w:left w:val="none" w:sz="0" w:space="0" w:color="auto"/>
        <w:bottom w:val="none" w:sz="0" w:space="0" w:color="auto"/>
        <w:right w:val="none" w:sz="0" w:space="0" w:color="auto"/>
      </w:divBdr>
      <w:divsChild>
        <w:div w:id="1210267163">
          <w:marLeft w:val="0"/>
          <w:marRight w:val="0"/>
          <w:marTop w:val="0"/>
          <w:marBottom w:val="0"/>
          <w:divBdr>
            <w:top w:val="none" w:sz="0" w:space="0" w:color="auto"/>
            <w:left w:val="none" w:sz="0" w:space="0" w:color="auto"/>
            <w:bottom w:val="none" w:sz="0" w:space="0" w:color="auto"/>
            <w:right w:val="none" w:sz="0" w:space="0" w:color="auto"/>
          </w:divBdr>
          <w:divsChild>
            <w:div w:id="195776589">
              <w:marLeft w:val="0"/>
              <w:marRight w:val="0"/>
              <w:marTop w:val="0"/>
              <w:marBottom w:val="0"/>
              <w:divBdr>
                <w:top w:val="none" w:sz="0" w:space="0" w:color="auto"/>
                <w:left w:val="none" w:sz="0" w:space="0" w:color="auto"/>
                <w:bottom w:val="none" w:sz="0" w:space="0" w:color="auto"/>
                <w:right w:val="none" w:sz="0" w:space="0" w:color="auto"/>
              </w:divBdr>
              <w:divsChild>
                <w:div w:id="50398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640014">
      <w:bodyDiv w:val="1"/>
      <w:marLeft w:val="0"/>
      <w:marRight w:val="0"/>
      <w:marTop w:val="0"/>
      <w:marBottom w:val="0"/>
      <w:divBdr>
        <w:top w:val="none" w:sz="0" w:space="0" w:color="auto"/>
        <w:left w:val="none" w:sz="0" w:space="0" w:color="auto"/>
        <w:bottom w:val="none" w:sz="0" w:space="0" w:color="auto"/>
        <w:right w:val="none" w:sz="0" w:space="0" w:color="auto"/>
      </w:divBdr>
      <w:divsChild>
        <w:div w:id="1724675745">
          <w:marLeft w:val="0"/>
          <w:marRight w:val="0"/>
          <w:marTop w:val="0"/>
          <w:marBottom w:val="0"/>
          <w:divBdr>
            <w:top w:val="none" w:sz="0" w:space="0" w:color="auto"/>
            <w:left w:val="none" w:sz="0" w:space="0" w:color="auto"/>
            <w:bottom w:val="none" w:sz="0" w:space="0" w:color="auto"/>
            <w:right w:val="none" w:sz="0" w:space="0" w:color="auto"/>
          </w:divBdr>
          <w:divsChild>
            <w:div w:id="1975866917">
              <w:marLeft w:val="0"/>
              <w:marRight w:val="0"/>
              <w:marTop w:val="0"/>
              <w:marBottom w:val="0"/>
              <w:divBdr>
                <w:top w:val="none" w:sz="0" w:space="0" w:color="auto"/>
                <w:left w:val="none" w:sz="0" w:space="0" w:color="auto"/>
                <w:bottom w:val="none" w:sz="0" w:space="0" w:color="auto"/>
                <w:right w:val="none" w:sz="0" w:space="0" w:color="auto"/>
              </w:divBdr>
              <w:divsChild>
                <w:div w:id="62504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123172">
      <w:bodyDiv w:val="1"/>
      <w:marLeft w:val="0"/>
      <w:marRight w:val="0"/>
      <w:marTop w:val="0"/>
      <w:marBottom w:val="0"/>
      <w:divBdr>
        <w:top w:val="none" w:sz="0" w:space="0" w:color="auto"/>
        <w:left w:val="none" w:sz="0" w:space="0" w:color="auto"/>
        <w:bottom w:val="none" w:sz="0" w:space="0" w:color="auto"/>
        <w:right w:val="none" w:sz="0" w:space="0" w:color="auto"/>
      </w:divBdr>
      <w:divsChild>
        <w:div w:id="644509555">
          <w:marLeft w:val="0"/>
          <w:marRight w:val="0"/>
          <w:marTop w:val="0"/>
          <w:marBottom w:val="0"/>
          <w:divBdr>
            <w:top w:val="none" w:sz="0" w:space="0" w:color="auto"/>
            <w:left w:val="none" w:sz="0" w:space="0" w:color="auto"/>
            <w:bottom w:val="none" w:sz="0" w:space="0" w:color="auto"/>
            <w:right w:val="none" w:sz="0" w:space="0" w:color="auto"/>
          </w:divBdr>
          <w:divsChild>
            <w:div w:id="1702124221">
              <w:marLeft w:val="0"/>
              <w:marRight w:val="0"/>
              <w:marTop w:val="0"/>
              <w:marBottom w:val="0"/>
              <w:divBdr>
                <w:top w:val="none" w:sz="0" w:space="0" w:color="auto"/>
                <w:left w:val="none" w:sz="0" w:space="0" w:color="auto"/>
                <w:bottom w:val="none" w:sz="0" w:space="0" w:color="auto"/>
                <w:right w:val="none" w:sz="0" w:space="0" w:color="auto"/>
              </w:divBdr>
              <w:divsChild>
                <w:div w:id="72522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396205">
      <w:bodyDiv w:val="1"/>
      <w:marLeft w:val="0"/>
      <w:marRight w:val="0"/>
      <w:marTop w:val="0"/>
      <w:marBottom w:val="0"/>
      <w:divBdr>
        <w:top w:val="none" w:sz="0" w:space="0" w:color="auto"/>
        <w:left w:val="none" w:sz="0" w:space="0" w:color="auto"/>
        <w:bottom w:val="none" w:sz="0" w:space="0" w:color="auto"/>
        <w:right w:val="none" w:sz="0" w:space="0" w:color="auto"/>
      </w:divBdr>
      <w:divsChild>
        <w:div w:id="1949893096">
          <w:marLeft w:val="0"/>
          <w:marRight w:val="0"/>
          <w:marTop w:val="0"/>
          <w:marBottom w:val="0"/>
          <w:divBdr>
            <w:top w:val="none" w:sz="0" w:space="0" w:color="auto"/>
            <w:left w:val="none" w:sz="0" w:space="0" w:color="auto"/>
            <w:bottom w:val="none" w:sz="0" w:space="0" w:color="auto"/>
            <w:right w:val="none" w:sz="0" w:space="0" w:color="auto"/>
          </w:divBdr>
          <w:divsChild>
            <w:div w:id="1445030492">
              <w:marLeft w:val="0"/>
              <w:marRight w:val="0"/>
              <w:marTop w:val="0"/>
              <w:marBottom w:val="0"/>
              <w:divBdr>
                <w:top w:val="none" w:sz="0" w:space="0" w:color="auto"/>
                <w:left w:val="none" w:sz="0" w:space="0" w:color="auto"/>
                <w:bottom w:val="none" w:sz="0" w:space="0" w:color="auto"/>
                <w:right w:val="none" w:sz="0" w:space="0" w:color="auto"/>
              </w:divBdr>
              <w:divsChild>
                <w:div w:id="58985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710159">
      <w:bodyDiv w:val="1"/>
      <w:marLeft w:val="0"/>
      <w:marRight w:val="0"/>
      <w:marTop w:val="0"/>
      <w:marBottom w:val="0"/>
      <w:divBdr>
        <w:top w:val="none" w:sz="0" w:space="0" w:color="auto"/>
        <w:left w:val="none" w:sz="0" w:space="0" w:color="auto"/>
        <w:bottom w:val="none" w:sz="0" w:space="0" w:color="auto"/>
        <w:right w:val="none" w:sz="0" w:space="0" w:color="auto"/>
      </w:divBdr>
    </w:div>
    <w:div w:id="826484082">
      <w:bodyDiv w:val="1"/>
      <w:marLeft w:val="0"/>
      <w:marRight w:val="0"/>
      <w:marTop w:val="0"/>
      <w:marBottom w:val="0"/>
      <w:divBdr>
        <w:top w:val="none" w:sz="0" w:space="0" w:color="auto"/>
        <w:left w:val="none" w:sz="0" w:space="0" w:color="auto"/>
        <w:bottom w:val="none" w:sz="0" w:space="0" w:color="auto"/>
        <w:right w:val="none" w:sz="0" w:space="0" w:color="auto"/>
      </w:divBdr>
      <w:divsChild>
        <w:div w:id="1159467110">
          <w:marLeft w:val="0"/>
          <w:marRight w:val="0"/>
          <w:marTop w:val="0"/>
          <w:marBottom w:val="0"/>
          <w:divBdr>
            <w:top w:val="none" w:sz="0" w:space="0" w:color="auto"/>
            <w:left w:val="none" w:sz="0" w:space="0" w:color="auto"/>
            <w:bottom w:val="none" w:sz="0" w:space="0" w:color="auto"/>
            <w:right w:val="none" w:sz="0" w:space="0" w:color="auto"/>
          </w:divBdr>
          <w:divsChild>
            <w:div w:id="1724678125">
              <w:marLeft w:val="0"/>
              <w:marRight w:val="0"/>
              <w:marTop w:val="0"/>
              <w:marBottom w:val="0"/>
              <w:divBdr>
                <w:top w:val="none" w:sz="0" w:space="0" w:color="auto"/>
                <w:left w:val="none" w:sz="0" w:space="0" w:color="auto"/>
                <w:bottom w:val="none" w:sz="0" w:space="0" w:color="auto"/>
                <w:right w:val="none" w:sz="0" w:space="0" w:color="auto"/>
              </w:divBdr>
              <w:divsChild>
                <w:div w:id="42881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204781">
      <w:bodyDiv w:val="1"/>
      <w:marLeft w:val="0"/>
      <w:marRight w:val="0"/>
      <w:marTop w:val="0"/>
      <w:marBottom w:val="0"/>
      <w:divBdr>
        <w:top w:val="none" w:sz="0" w:space="0" w:color="auto"/>
        <w:left w:val="none" w:sz="0" w:space="0" w:color="auto"/>
        <w:bottom w:val="none" w:sz="0" w:space="0" w:color="auto"/>
        <w:right w:val="none" w:sz="0" w:space="0" w:color="auto"/>
      </w:divBdr>
      <w:divsChild>
        <w:div w:id="111170337">
          <w:marLeft w:val="0"/>
          <w:marRight w:val="0"/>
          <w:marTop w:val="0"/>
          <w:marBottom w:val="0"/>
          <w:divBdr>
            <w:top w:val="none" w:sz="0" w:space="0" w:color="auto"/>
            <w:left w:val="none" w:sz="0" w:space="0" w:color="auto"/>
            <w:bottom w:val="none" w:sz="0" w:space="0" w:color="auto"/>
            <w:right w:val="none" w:sz="0" w:space="0" w:color="auto"/>
          </w:divBdr>
          <w:divsChild>
            <w:div w:id="1892688962">
              <w:marLeft w:val="0"/>
              <w:marRight w:val="0"/>
              <w:marTop w:val="0"/>
              <w:marBottom w:val="0"/>
              <w:divBdr>
                <w:top w:val="none" w:sz="0" w:space="0" w:color="auto"/>
                <w:left w:val="none" w:sz="0" w:space="0" w:color="auto"/>
                <w:bottom w:val="none" w:sz="0" w:space="0" w:color="auto"/>
                <w:right w:val="none" w:sz="0" w:space="0" w:color="auto"/>
              </w:divBdr>
              <w:divsChild>
                <w:div w:id="793864462">
                  <w:marLeft w:val="0"/>
                  <w:marRight w:val="0"/>
                  <w:marTop w:val="0"/>
                  <w:marBottom w:val="0"/>
                  <w:divBdr>
                    <w:top w:val="none" w:sz="0" w:space="0" w:color="auto"/>
                    <w:left w:val="none" w:sz="0" w:space="0" w:color="auto"/>
                    <w:bottom w:val="none" w:sz="0" w:space="0" w:color="auto"/>
                    <w:right w:val="none" w:sz="0" w:space="0" w:color="auto"/>
                  </w:divBdr>
                  <w:divsChild>
                    <w:div w:id="138058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860096">
      <w:bodyDiv w:val="1"/>
      <w:marLeft w:val="0"/>
      <w:marRight w:val="0"/>
      <w:marTop w:val="0"/>
      <w:marBottom w:val="0"/>
      <w:divBdr>
        <w:top w:val="none" w:sz="0" w:space="0" w:color="auto"/>
        <w:left w:val="none" w:sz="0" w:space="0" w:color="auto"/>
        <w:bottom w:val="none" w:sz="0" w:space="0" w:color="auto"/>
        <w:right w:val="none" w:sz="0" w:space="0" w:color="auto"/>
      </w:divBdr>
    </w:div>
    <w:div w:id="832599474">
      <w:bodyDiv w:val="1"/>
      <w:marLeft w:val="0"/>
      <w:marRight w:val="0"/>
      <w:marTop w:val="0"/>
      <w:marBottom w:val="0"/>
      <w:divBdr>
        <w:top w:val="none" w:sz="0" w:space="0" w:color="auto"/>
        <w:left w:val="none" w:sz="0" w:space="0" w:color="auto"/>
        <w:bottom w:val="none" w:sz="0" w:space="0" w:color="auto"/>
        <w:right w:val="none" w:sz="0" w:space="0" w:color="auto"/>
      </w:divBdr>
      <w:divsChild>
        <w:div w:id="230776800">
          <w:marLeft w:val="0"/>
          <w:marRight w:val="0"/>
          <w:marTop w:val="0"/>
          <w:marBottom w:val="0"/>
          <w:divBdr>
            <w:top w:val="none" w:sz="0" w:space="0" w:color="auto"/>
            <w:left w:val="none" w:sz="0" w:space="0" w:color="auto"/>
            <w:bottom w:val="none" w:sz="0" w:space="0" w:color="auto"/>
            <w:right w:val="none" w:sz="0" w:space="0" w:color="auto"/>
          </w:divBdr>
          <w:divsChild>
            <w:div w:id="909653149">
              <w:marLeft w:val="0"/>
              <w:marRight w:val="0"/>
              <w:marTop w:val="0"/>
              <w:marBottom w:val="0"/>
              <w:divBdr>
                <w:top w:val="none" w:sz="0" w:space="0" w:color="auto"/>
                <w:left w:val="none" w:sz="0" w:space="0" w:color="auto"/>
                <w:bottom w:val="none" w:sz="0" w:space="0" w:color="auto"/>
                <w:right w:val="none" w:sz="0" w:space="0" w:color="auto"/>
              </w:divBdr>
              <w:divsChild>
                <w:div w:id="20645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232878">
      <w:bodyDiv w:val="1"/>
      <w:marLeft w:val="0"/>
      <w:marRight w:val="0"/>
      <w:marTop w:val="0"/>
      <w:marBottom w:val="0"/>
      <w:divBdr>
        <w:top w:val="none" w:sz="0" w:space="0" w:color="auto"/>
        <w:left w:val="none" w:sz="0" w:space="0" w:color="auto"/>
        <w:bottom w:val="none" w:sz="0" w:space="0" w:color="auto"/>
        <w:right w:val="none" w:sz="0" w:space="0" w:color="auto"/>
      </w:divBdr>
      <w:divsChild>
        <w:div w:id="836505045">
          <w:marLeft w:val="0"/>
          <w:marRight w:val="0"/>
          <w:marTop w:val="0"/>
          <w:marBottom w:val="0"/>
          <w:divBdr>
            <w:top w:val="none" w:sz="0" w:space="0" w:color="auto"/>
            <w:left w:val="none" w:sz="0" w:space="0" w:color="auto"/>
            <w:bottom w:val="none" w:sz="0" w:space="0" w:color="auto"/>
            <w:right w:val="none" w:sz="0" w:space="0" w:color="auto"/>
          </w:divBdr>
          <w:divsChild>
            <w:div w:id="1110591087">
              <w:marLeft w:val="0"/>
              <w:marRight w:val="0"/>
              <w:marTop w:val="0"/>
              <w:marBottom w:val="0"/>
              <w:divBdr>
                <w:top w:val="none" w:sz="0" w:space="0" w:color="auto"/>
                <w:left w:val="none" w:sz="0" w:space="0" w:color="auto"/>
                <w:bottom w:val="none" w:sz="0" w:space="0" w:color="auto"/>
                <w:right w:val="none" w:sz="0" w:space="0" w:color="auto"/>
              </w:divBdr>
              <w:divsChild>
                <w:div w:id="194047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08026">
      <w:bodyDiv w:val="1"/>
      <w:marLeft w:val="0"/>
      <w:marRight w:val="0"/>
      <w:marTop w:val="0"/>
      <w:marBottom w:val="0"/>
      <w:divBdr>
        <w:top w:val="none" w:sz="0" w:space="0" w:color="auto"/>
        <w:left w:val="none" w:sz="0" w:space="0" w:color="auto"/>
        <w:bottom w:val="none" w:sz="0" w:space="0" w:color="auto"/>
        <w:right w:val="none" w:sz="0" w:space="0" w:color="auto"/>
      </w:divBdr>
      <w:divsChild>
        <w:div w:id="1974628504">
          <w:marLeft w:val="0"/>
          <w:marRight w:val="0"/>
          <w:marTop w:val="0"/>
          <w:marBottom w:val="0"/>
          <w:divBdr>
            <w:top w:val="none" w:sz="0" w:space="0" w:color="auto"/>
            <w:left w:val="none" w:sz="0" w:space="0" w:color="auto"/>
            <w:bottom w:val="none" w:sz="0" w:space="0" w:color="auto"/>
            <w:right w:val="none" w:sz="0" w:space="0" w:color="auto"/>
          </w:divBdr>
          <w:divsChild>
            <w:div w:id="1080061809">
              <w:marLeft w:val="0"/>
              <w:marRight w:val="0"/>
              <w:marTop w:val="0"/>
              <w:marBottom w:val="0"/>
              <w:divBdr>
                <w:top w:val="none" w:sz="0" w:space="0" w:color="auto"/>
                <w:left w:val="none" w:sz="0" w:space="0" w:color="auto"/>
                <w:bottom w:val="none" w:sz="0" w:space="0" w:color="auto"/>
                <w:right w:val="none" w:sz="0" w:space="0" w:color="auto"/>
              </w:divBdr>
              <w:divsChild>
                <w:div w:id="114551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86981">
      <w:bodyDiv w:val="1"/>
      <w:marLeft w:val="0"/>
      <w:marRight w:val="0"/>
      <w:marTop w:val="0"/>
      <w:marBottom w:val="0"/>
      <w:divBdr>
        <w:top w:val="none" w:sz="0" w:space="0" w:color="auto"/>
        <w:left w:val="none" w:sz="0" w:space="0" w:color="auto"/>
        <w:bottom w:val="none" w:sz="0" w:space="0" w:color="auto"/>
        <w:right w:val="none" w:sz="0" w:space="0" w:color="auto"/>
      </w:divBdr>
      <w:divsChild>
        <w:div w:id="1414401390">
          <w:marLeft w:val="0"/>
          <w:marRight w:val="0"/>
          <w:marTop w:val="0"/>
          <w:marBottom w:val="0"/>
          <w:divBdr>
            <w:top w:val="none" w:sz="0" w:space="0" w:color="auto"/>
            <w:left w:val="none" w:sz="0" w:space="0" w:color="auto"/>
            <w:bottom w:val="none" w:sz="0" w:space="0" w:color="auto"/>
            <w:right w:val="none" w:sz="0" w:space="0" w:color="auto"/>
          </w:divBdr>
          <w:divsChild>
            <w:div w:id="379019199">
              <w:marLeft w:val="0"/>
              <w:marRight w:val="0"/>
              <w:marTop w:val="0"/>
              <w:marBottom w:val="0"/>
              <w:divBdr>
                <w:top w:val="none" w:sz="0" w:space="0" w:color="auto"/>
                <w:left w:val="none" w:sz="0" w:space="0" w:color="auto"/>
                <w:bottom w:val="none" w:sz="0" w:space="0" w:color="auto"/>
                <w:right w:val="none" w:sz="0" w:space="0" w:color="auto"/>
              </w:divBdr>
              <w:divsChild>
                <w:div w:id="95232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016408">
      <w:bodyDiv w:val="1"/>
      <w:marLeft w:val="0"/>
      <w:marRight w:val="0"/>
      <w:marTop w:val="0"/>
      <w:marBottom w:val="0"/>
      <w:divBdr>
        <w:top w:val="none" w:sz="0" w:space="0" w:color="auto"/>
        <w:left w:val="none" w:sz="0" w:space="0" w:color="auto"/>
        <w:bottom w:val="none" w:sz="0" w:space="0" w:color="auto"/>
        <w:right w:val="none" w:sz="0" w:space="0" w:color="auto"/>
      </w:divBdr>
      <w:divsChild>
        <w:div w:id="977301793">
          <w:marLeft w:val="0"/>
          <w:marRight w:val="0"/>
          <w:marTop w:val="0"/>
          <w:marBottom w:val="0"/>
          <w:divBdr>
            <w:top w:val="none" w:sz="0" w:space="0" w:color="auto"/>
            <w:left w:val="none" w:sz="0" w:space="0" w:color="auto"/>
            <w:bottom w:val="none" w:sz="0" w:space="0" w:color="auto"/>
            <w:right w:val="none" w:sz="0" w:space="0" w:color="auto"/>
          </w:divBdr>
          <w:divsChild>
            <w:div w:id="299262140">
              <w:marLeft w:val="0"/>
              <w:marRight w:val="0"/>
              <w:marTop w:val="0"/>
              <w:marBottom w:val="0"/>
              <w:divBdr>
                <w:top w:val="none" w:sz="0" w:space="0" w:color="auto"/>
                <w:left w:val="none" w:sz="0" w:space="0" w:color="auto"/>
                <w:bottom w:val="none" w:sz="0" w:space="0" w:color="auto"/>
                <w:right w:val="none" w:sz="0" w:space="0" w:color="auto"/>
              </w:divBdr>
              <w:divsChild>
                <w:div w:id="153388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860506">
      <w:bodyDiv w:val="1"/>
      <w:marLeft w:val="0"/>
      <w:marRight w:val="0"/>
      <w:marTop w:val="0"/>
      <w:marBottom w:val="0"/>
      <w:divBdr>
        <w:top w:val="none" w:sz="0" w:space="0" w:color="auto"/>
        <w:left w:val="none" w:sz="0" w:space="0" w:color="auto"/>
        <w:bottom w:val="none" w:sz="0" w:space="0" w:color="auto"/>
        <w:right w:val="none" w:sz="0" w:space="0" w:color="auto"/>
      </w:divBdr>
      <w:divsChild>
        <w:div w:id="1630208475">
          <w:marLeft w:val="0"/>
          <w:marRight w:val="0"/>
          <w:marTop w:val="0"/>
          <w:marBottom w:val="0"/>
          <w:divBdr>
            <w:top w:val="none" w:sz="0" w:space="0" w:color="auto"/>
            <w:left w:val="none" w:sz="0" w:space="0" w:color="auto"/>
            <w:bottom w:val="none" w:sz="0" w:space="0" w:color="auto"/>
            <w:right w:val="none" w:sz="0" w:space="0" w:color="auto"/>
          </w:divBdr>
          <w:divsChild>
            <w:div w:id="17781501">
              <w:marLeft w:val="0"/>
              <w:marRight w:val="0"/>
              <w:marTop w:val="0"/>
              <w:marBottom w:val="0"/>
              <w:divBdr>
                <w:top w:val="none" w:sz="0" w:space="0" w:color="auto"/>
                <w:left w:val="none" w:sz="0" w:space="0" w:color="auto"/>
                <w:bottom w:val="none" w:sz="0" w:space="0" w:color="auto"/>
                <w:right w:val="none" w:sz="0" w:space="0" w:color="auto"/>
              </w:divBdr>
              <w:divsChild>
                <w:div w:id="171550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369141">
      <w:bodyDiv w:val="1"/>
      <w:marLeft w:val="0"/>
      <w:marRight w:val="0"/>
      <w:marTop w:val="0"/>
      <w:marBottom w:val="0"/>
      <w:divBdr>
        <w:top w:val="none" w:sz="0" w:space="0" w:color="auto"/>
        <w:left w:val="none" w:sz="0" w:space="0" w:color="auto"/>
        <w:bottom w:val="none" w:sz="0" w:space="0" w:color="auto"/>
        <w:right w:val="none" w:sz="0" w:space="0" w:color="auto"/>
      </w:divBdr>
      <w:divsChild>
        <w:div w:id="1830825048">
          <w:marLeft w:val="0"/>
          <w:marRight w:val="0"/>
          <w:marTop w:val="0"/>
          <w:marBottom w:val="0"/>
          <w:divBdr>
            <w:top w:val="none" w:sz="0" w:space="0" w:color="auto"/>
            <w:left w:val="none" w:sz="0" w:space="0" w:color="auto"/>
            <w:bottom w:val="none" w:sz="0" w:space="0" w:color="auto"/>
            <w:right w:val="none" w:sz="0" w:space="0" w:color="auto"/>
          </w:divBdr>
          <w:divsChild>
            <w:div w:id="976649197">
              <w:marLeft w:val="0"/>
              <w:marRight w:val="0"/>
              <w:marTop w:val="0"/>
              <w:marBottom w:val="0"/>
              <w:divBdr>
                <w:top w:val="none" w:sz="0" w:space="0" w:color="auto"/>
                <w:left w:val="none" w:sz="0" w:space="0" w:color="auto"/>
                <w:bottom w:val="none" w:sz="0" w:space="0" w:color="auto"/>
                <w:right w:val="none" w:sz="0" w:space="0" w:color="auto"/>
              </w:divBdr>
              <w:divsChild>
                <w:div w:id="1371690932">
                  <w:marLeft w:val="0"/>
                  <w:marRight w:val="0"/>
                  <w:marTop w:val="0"/>
                  <w:marBottom w:val="0"/>
                  <w:divBdr>
                    <w:top w:val="none" w:sz="0" w:space="0" w:color="auto"/>
                    <w:left w:val="none" w:sz="0" w:space="0" w:color="auto"/>
                    <w:bottom w:val="none" w:sz="0" w:space="0" w:color="auto"/>
                    <w:right w:val="none" w:sz="0" w:space="0" w:color="auto"/>
                  </w:divBdr>
                  <w:divsChild>
                    <w:div w:id="184748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832641">
      <w:bodyDiv w:val="1"/>
      <w:marLeft w:val="0"/>
      <w:marRight w:val="0"/>
      <w:marTop w:val="0"/>
      <w:marBottom w:val="0"/>
      <w:divBdr>
        <w:top w:val="none" w:sz="0" w:space="0" w:color="auto"/>
        <w:left w:val="none" w:sz="0" w:space="0" w:color="auto"/>
        <w:bottom w:val="none" w:sz="0" w:space="0" w:color="auto"/>
        <w:right w:val="none" w:sz="0" w:space="0" w:color="auto"/>
      </w:divBdr>
      <w:divsChild>
        <w:div w:id="749811677">
          <w:marLeft w:val="0"/>
          <w:marRight w:val="0"/>
          <w:marTop w:val="0"/>
          <w:marBottom w:val="0"/>
          <w:divBdr>
            <w:top w:val="none" w:sz="0" w:space="0" w:color="auto"/>
            <w:left w:val="none" w:sz="0" w:space="0" w:color="auto"/>
            <w:bottom w:val="none" w:sz="0" w:space="0" w:color="auto"/>
            <w:right w:val="none" w:sz="0" w:space="0" w:color="auto"/>
          </w:divBdr>
          <w:divsChild>
            <w:div w:id="2021273818">
              <w:marLeft w:val="0"/>
              <w:marRight w:val="0"/>
              <w:marTop w:val="0"/>
              <w:marBottom w:val="0"/>
              <w:divBdr>
                <w:top w:val="none" w:sz="0" w:space="0" w:color="auto"/>
                <w:left w:val="none" w:sz="0" w:space="0" w:color="auto"/>
                <w:bottom w:val="none" w:sz="0" w:space="0" w:color="auto"/>
                <w:right w:val="none" w:sz="0" w:space="0" w:color="auto"/>
              </w:divBdr>
              <w:divsChild>
                <w:div w:id="96812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339812">
      <w:bodyDiv w:val="1"/>
      <w:marLeft w:val="0"/>
      <w:marRight w:val="0"/>
      <w:marTop w:val="0"/>
      <w:marBottom w:val="0"/>
      <w:divBdr>
        <w:top w:val="none" w:sz="0" w:space="0" w:color="auto"/>
        <w:left w:val="none" w:sz="0" w:space="0" w:color="auto"/>
        <w:bottom w:val="none" w:sz="0" w:space="0" w:color="auto"/>
        <w:right w:val="none" w:sz="0" w:space="0" w:color="auto"/>
      </w:divBdr>
      <w:divsChild>
        <w:div w:id="1604535232">
          <w:marLeft w:val="0"/>
          <w:marRight w:val="0"/>
          <w:marTop w:val="0"/>
          <w:marBottom w:val="0"/>
          <w:divBdr>
            <w:top w:val="none" w:sz="0" w:space="0" w:color="auto"/>
            <w:left w:val="none" w:sz="0" w:space="0" w:color="auto"/>
            <w:bottom w:val="none" w:sz="0" w:space="0" w:color="auto"/>
            <w:right w:val="none" w:sz="0" w:space="0" w:color="auto"/>
          </w:divBdr>
          <w:divsChild>
            <w:div w:id="19356411">
              <w:marLeft w:val="0"/>
              <w:marRight w:val="0"/>
              <w:marTop w:val="0"/>
              <w:marBottom w:val="0"/>
              <w:divBdr>
                <w:top w:val="none" w:sz="0" w:space="0" w:color="auto"/>
                <w:left w:val="none" w:sz="0" w:space="0" w:color="auto"/>
                <w:bottom w:val="none" w:sz="0" w:space="0" w:color="auto"/>
                <w:right w:val="none" w:sz="0" w:space="0" w:color="auto"/>
              </w:divBdr>
              <w:divsChild>
                <w:div w:id="927929722">
                  <w:marLeft w:val="0"/>
                  <w:marRight w:val="0"/>
                  <w:marTop w:val="0"/>
                  <w:marBottom w:val="0"/>
                  <w:divBdr>
                    <w:top w:val="none" w:sz="0" w:space="0" w:color="auto"/>
                    <w:left w:val="none" w:sz="0" w:space="0" w:color="auto"/>
                    <w:bottom w:val="none" w:sz="0" w:space="0" w:color="auto"/>
                    <w:right w:val="none" w:sz="0" w:space="0" w:color="auto"/>
                  </w:divBdr>
                  <w:divsChild>
                    <w:div w:id="80192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281467">
      <w:bodyDiv w:val="1"/>
      <w:marLeft w:val="0"/>
      <w:marRight w:val="0"/>
      <w:marTop w:val="0"/>
      <w:marBottom w:val="0"/>
      <w:divBdr>
        <w:top w:val="none" w:sz="0" w:space="0" w:color="auto"/>
        <w:left w:val="none" w:sz="0" w:space="0" w:color="auto"/>
        <w:bottom w:val="none" w:sz="0" w:space="0" w:color="auto"/>
        <w:right w:val="none" w:sz="0" w:space="0" w:color="auto"/>
      </w:divBdr>
      <w:divsChild>
        <w:div w:id="636111488">
          <w:marLeft w:val="0"/>
          <w:marRight w:val="0"/>
          <w:marTop w:val="0"/>
          <w:marBottom w:val="0"/>
          <w:divBdr>
            <w:top w:val="none" w:sz="0" w:space="0" w:color="auto"/>
            <w:left w:val="none" w:sz="0" w:space="0" w:color="auto"/>
            <w:bottom w:val="none" w:sz="0" w:space="0" w:color="auto"/>
            <w:right w:val="none" w:sz="0" w:space="0" w:color="auto"/>
          </w:divBdr>
          <w:divsChild>
            <w:div w:id="1982227174">
              <w:marLeft w:val="0"/>
              <w:marRight w:val="0"/>
              <w:marTop w:val="0"/>
              <w:marBottom w:val="0"/>
              <w:divBdr>
                <w:top w:val="none" w:sz="0" w:space="0" w:color="auto"/>
                <w:left w:val="none" w:sz="0" w:space="0" w:color="auto"/>
                <w:bottom w:val="none" w:sz="0" w:space="0" w:color="auto"/>
                <w:right w:val="none" w:sz="0" w:space="0" w:color="auto"/>
              </w:divBdr>
              <w:divsChild>
                <w:div w:id="23385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398359">
      <w:bodyDiv w:val="1"/>
      <w:marLeft w:val="0"/>
      <w:marRight w:val="0"/>
      <w:marTop w:val="0"/>
      <w:marBottom w:val="0"/>
      <w:divBdr>
        <w:top w:val="none" w:sz="0" w:space="0" w:color="auto"/>
        <w:left w:val="none" w:sz="0" w:space="0" w:color="auto"/>
        <w:bottom w:val="none" w:sz="0" w:space="0" w:color="auto"/>
        <w:right w:val="none" w:sz="0" w:space="0" w:color="auto"/>
      </w:divBdr>
      <w:divsChild>
        <w:div w:id="443379995">
          <w:marLeft w:val="0"/>
          <w:marRight w:val="0"/>
          <w:marTop w:val="0"/>
          <w:marBottom w:val="0"/>
          <w:divBdr>
            <w:top w:val="none" w:sz="0" w:space="0" w:color="auto"/>
            <w:left w:val="none" w:sz="0" w:space="0" w:color="auto"/>
            <w:bottom w:val="none" w:sz="0" w:space="0" w:color="auto"/>
            <w:right w:val="none" w:sz="0" w:space="0" w:color="auto"/>
          </w:divBdr>
          <w:divsChild>
            <w:div w:id="774518221">
              <w:marLeft w:val="0"/>
              <w:marRight w:val="0"/>
              <w:marTop w:val="0"/>
              <w:marBottom w:val="0"/>
              <w:divBdr>
                <w:top w:val="none" w:sz="0" w:space="0" w:color="auto"/>
                <w:left w:val="none" w:sz="0" w:space="0" w:color="auto"/>
                <w:bottom w:val="none" w:sz="0" w:space="0" w:color="auto"/>
                <w:right w:val="none" w:sz="0" w:space="0" w:color="auto"/>
              </w:divBdr>
              <w:divsChild>
                <w:div w:id="737364808">
                  <w:marLeft w:val="0"/>
                  <w:marRight w:val="0"/>
                  <w:marTop w:val="0"/>
                  <w:marBottom w:val="0"/>
                  <w:divBdr>
                    <w:top w:val="none" w:sz="0" w:space="0" w:color="auto"/>
                    <w:left w:val="none" w:sz="0" w:space="0" w:color="auto"/>
                    <w:bottom w:val="none" w:sz="0" w:space="0" w:color="auto"/>
                    <w:right w:val="none" w:sz="0" w:space="0" w:color="auto"/>
                  </w:divBdr>
                  <w:divsChild>
                    <w:div w:id="214585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550427">
      <w:bodyDiv w:val="1"/>
      <w:marLeft w:val="0"/>
      <w:marRight w:val="0"/>
      <w:marTop w:val="0"/>
      <w:marBottom w:val="0"/>
      <w:divBdr>
        <w:top w:val="none" w:sz="0" w:space="0" w:color="auto"/>
        <w:left w:val="none" w:sz="0" w:space="0" w:color="auto"/>
        <w:bottom w:val="none" w:sz="0" w:space="0" w:color="auto"/>
        <w:right w:val="none" w:sz="0" w:space="0" w:color="auto"/>
      </w:divBdr>
      <w:divsChild>
        <w:div w:id="821848022">
          <w:marLeft w:val="0"/>
          <w:marRight w:val="0"/>
          <w:marTop w:val="0"/>
          <w:marBottom w:val="0"/>
          <w:divBdr>
            <w:top w:val="none" w:sz="0" w:space="0" w:color="auto"/>
            <w:left w:val="none" w:sz="0" w:space="0" w:color="auto"/>
            <w:bottom w:val="none" w:sz="0" w:space="0" w:color="auto"/>
            <w:right w:val="none" w:sz="0" w:space="0" w:color="auto"/>
          </w:divBdr>
          <w:divsChild>
            <w:div w:id="399602260">
              <w:marLeft w:val="0"/>
              <w:marRight w:val="0"/>
              <w:marTop w:val="0"/>
              <w:marBottom w:val="0"/>
              <w:divBdr>
                <w:top w:val="none" w:sz="0" w:space="0" w:color="auto"/>
                <w:left w:val="none" w:sz="0" w:space="0" w:color="auto"/>
                <w:bottom w:val="none" w:sz="0" w:space="0" w:color="auto"/>
                <w:right w:val="none" w:sz="0" w:space="0" w:color="auto"/>
              </w:divBdr>
              <w:divsChild>
                <w:div w:id="604966860">
                  <w:marLeft w:val="0"/>
                  <w:marRight w:val="0"/>
                  <w:marTop w:val="0"/>
                  <w:marBottom w:val="0"/>
                  <w:divBdr>
                    <w:top w:val="none" w:sz="0" w:space="0" w:color="auto"/>
                    <w:left w:val="none" w:sz="0" w:space="0" w:color="auto"/>
                    <w:bottom w:val="none" w:sz="0" w:space="0" w:color="auto"/>
                    <w:right w:val="none" w:sz="0" w:space="0" w:color="auto"/>
                  </w:divBdr>
                  <w:divsChild>
                    <w:div w:id="92557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724523">
      <w:bodyDiv w:val="1"/>
      <w:marLeft w:val="0"/>
      <w:marRight w:val="0"/>
      <w:marTop w:val="0"/>
      <w:marBottom w:val="0"/>
      <w:divBdr>
        <w:top w:val="none" w:sz="0" w:space="0" w:color="auto"/>
        <w:left w:val="none" w:sz="0" w:space="0" w:color="auto"/>
        <w:bottom w:val="none" w:sz="0" w:space="0" w:color="auto"/>
        <w:right w:val="none" w:sz="0" w:space="0" w:color="auto"/>
      </w:divBdr>
      <w:divsChild>
        <w:div w:id="688146061">
          <w:marLeft w:val="0"/>
          <w:marRight w:val="0"/>
          <w:marTop w:val="0"/>
          <w:marBottom w:val="0"/>
          <w:divBdr>
            <w:top w:val="none" w:sz="0" w:space="0" w:color="auto"/>
            <w:left w:val="none" w:sz="0" w:space="0" w:color="auto"/>
            <w:bottom w:val="none" w:sz="0" w:space="0" w:color="auto"/>
            <w:right w:val="none" w:sz="0" w:space="0" w:color="auto"/>
          </w:divBdr>
          <w:divsChild>
            <w:div w:id="687754743">
              <w:marLeft w:val="0"/>
              <w:marRight w:val="0"/>
              <w:marTop w:val="0"/>
              <w:marBottom w:val="0"/>
              <w:divBdr>
                <w:top w:val="none" w:sz="0" w:space="0" w:color="auto"/>
                <w:left w:val="none" w:sz="0" w:space="0" w:color="auto"/>
                <w:bottom w:val="none" w:sz="0" w:space="0" w:color="auto"/>
                <w:right w:val="none" w:sz="0" w:space="0" w:color="auto"/>
              </w:divBdr>
              <w:divsChild>
                <w:div w:id="104649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014466">
      <w:bodyDiv w:val="1"/>
      <w:marLeft w:val="0"/>
      <w:marRight w:val="0"/>
      <w:marTop w:val="0"/>
      <w:marBottom w:val="0"/>
      <w:divBdr>
        <w:top w:val="none" w:sz="0" w:space="0" w:color="auto"/>
        <w:left w:val="none" w:sz="0" w:space="0" w:color="auto"/>
        <w:bottom w:val="none" w:sz="0" w:space="0" w:color="auto"/>
        <w:right w:val="none" w:sz="0" w:space="0" w:color="auto"/>
      </w:divBdr>
      <w:divsChild>
        <w:div w:id="513417907">
          <w:marLeft w:val="0"/>
          <w:marRight w:val="0"/>
          <w:marTop w:val="0"/>
          <w:marBottom w:val="0"/>
          <w:divBdr>
            <w:top w:val="none" w:sz="0" w:space="0" w:color="auto"/>
            <w:left w:val="none" w:sz="0" w:space="0" w:color="auto"/>
            <w:bottom w:val="none" w:sz="0" w:space="0" w:color="auto"/>
            <w:right w:val="none" w:sz="0" w:space="0" w:color="auto"/>
          </w:divBdr>
          <w:divsChild>
            <w:div w:id="948704198">
              <w:marLeft w:val="0"/>
              <w:marRight w:val="0"/>
              <w:marTop w:val="0"/>
              <w:marBottom w:val="0"/>
              <w:divBdr>
                <w:top w:val="none" w:sz="0" w:space="0" w:color="auto"/>
                <w:left w:val="none" w:sz="0" w:space="0" w:color="auto"/>
                <w:bottom w:val="none" w:sz="0" w:space="0" w:color="auto"/>
                <w:right w:val="none" w:sz="0" w:space="0" w:color="auto"/>
              </w:divBdr>
              <w:divsChild>
                <w:div w:id="183672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909805">
      <w:bodyDiv w:val="1"/>
      <w:marLeft w:val="0"/>
      <w:marRight w:val="0"/>
      <w:marTop w:val="0"/>
      <w:marBottom w:val="0"/>
      <w:divBdr>
        <w:top w:val="none" w:sz="0" w:space="0" w:color="auto"/>
        <w:left w:val="none" w:sz="0" w:space="0" w:color="auto"/>
        <w:bottom w:val="none" w:sz="0" w:space="0" w:color="auto"/>
        <w:right w:val="none" w:sz="0" w:space="0" w:color="auto"/>
      </w:divBdr>
      <w:divsChild>
        <w:div w:id="1433209678">
          <w:marLeft w:val="0"/>
          <w:marRight w:val="0"/>
          <w:marTop w:val="0"/>
          <w:marBottom w:val="0"/>
          <w:divBdr>
            <w:top w:val="none" w:sz="0" w:space="0" w:color="auto"/>
            <w:left w:val="none" w:sz="0" w:space="0" w:color="auto"/>
            <w:bottom w:val="none" w:sz="0" w:space="0" w:color="auto"/>
            <w:right w:val="none" w:sz="0" w:space="0" w:color="auto"/>
          </w:divBdr>
          <w:divsChild>
            <w:div w:id="573705095">
              <w:marLeft w:val="0"/>
              <w:marRight w:val="0"/>
              <w:marTop w:val="0"/>
              <w:marBottom w:val="0"/>
              <w:divBdr>
                <w:top w:val="none" w:sz="0" w:space="0" w:color="auto"/>
                <w:left w:val="none" w:sz="0" w:space="0" w:color="auto"/>
                <w:bottom w:val="none" w:sz="0" w:space="0" w:color="auto"/>
                <w:right w:val="none" w:sz="0" w:space="0" w:color="auto"/>
              </w:divBdr>
              <w:divsChild>
                <w:div w:id="180338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84184">
      <w:bodyDiv w:val="1"/>
      <w:marLeft w:val="0"/>
      <w:marRight w:val="0"/>
      <w:marTop w:val="0"/>
      <w:marBottom w:val="0"/>
      <w:divBdr>
        <w:top w:val="none" w:sz="0" w:space="0" w:color="auto"/>
        <w:left w:val="none" w:sz="0" w:space="0" w:color="auto"/>
        <w:bottom w:val="none" w:sz="0" w:space="0" w:color="auto"/>
        <w:right w:val="none" w:sz="0" w:space="0" w:color="auto"/>
      </w:divBdr>
      <w:divsChild>
        <w:div w:id="1365010921">
          <w:marLeft w:val="0"/>
          <w:marRight w:val="0"/>
          <w:marTop w:val="0"/>
          <w:marBottom w:val="0"/>
          <w:divBdr>
            <w:top w:val="none" w:sz="0" w:space="0" w:color="auto"/>
            <w:left w:val="none" w:sz="0" w:space="0" w:color="auto"/>
            <w:bottom w:val="none" w:sz="0" w:space="0" w:color="auto"/>
            <w:right w:val="none" w:sz="0" w:space="0" w:color="auto"/>
          </w:divBdr>
          <w:divsChild>
            <w:div w:id="1218279288">
              <w:marLeft w:val="0"/>
              <w:marRight w:val="0"/>
              <w:marTop w:val="0"/>
              <w:marBottom w:val="0"/>
              <w:divBdr>
                <w:top w:val="none" w:sz="0" w:space="0" w:color="auto"/>
                <w:left w:val="none" w:sz="0" w:space="0" w:color="auto"/>
                <w:bottom w:val="none" w:sz="0" w:space="0" w:color="auto"/>
                <w:right w:val="none" w:sz="0" w:space="0" w:color="auto"/>
              </w:divBdr>
              <w:divsChild>
                <w:div w:id="197637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634096">
      <w:bodyDiv w:val="1"/>
      <w:marLeft w:val="0"/>
      <w:marRight w:val="0"/>
      <w:marTop w:val="0"/>
      <w:marBottom w:val="0"/>
      <w:divBdr>
        <w:top w:val="none" w:sz="0" w:space="0" w:color="auto"/>
        <w:left w:val="none" w:sz="0" w:space="0" w:color="auto"/>
        <w:bottom w:val="none" w:sz="0" w:space="0" w:color="auto"/>
        <w:right w:val="none" w:sz="0" w:space="0" w:color="auto"/>
      </w:divBdr>
      <w:divsChild>
        <w:div w:id="1858736481">
          <w:marLeft w:val="0"/>
          <w:marRight w:val="0"/>
          <w:marTop w:val="0"/>
          <w:marBottom w:val="0"/>
          <w:divBdr>
            <w:top w:val="none" w:sz="0" w:space="0" w:color="auto"/>
            <w:left w:val="none" w:sz="0" w:space="0" w:color="auto"/>
            <w:bottom w:val="none" w:sz="0" w:space="0" w:color="auto"/>
            <w:right w:val="none" w:sz="0" w:space="0" w:color="auto"/>
          </w:divBdr>
          <w:divsChild>
            <w:div w:id="1747066134">
              <w:marLeft w:val="0"/>
              <w:marRight w:val="0"/>
              <w:marTop w:val="0"/>
              <w:marBottom w:val="0"/>
              <w:divBdr>
                <w:top w:val="none" w:sz="0" w:space="0" w:color="auto"/>
                <w:left w:val="none" w:sz="0" w:space="0" w:color="auto"/>
                <w:bottom w:val="none" w:sz="0" w:space="0" w:color="auto"/>
                <w:right w:val="none" w:sz="0" w:space="0" w:color="auto"/>
              </w:divBdr>
              <w:divsChild>
                <w:div w:id="88815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13166">
      <w:bodyDiv w:val="1"/>
      <w:marLeft w:val="0"/>
      <w:marRight w:val="0"/>
      <w:marTop w:val="0"/>
      <w:marBottom w:val="0"/>
      <w:divBdr>
        <w:top w:val="none" w:sz="0" w:space="0" w:color="auto"/>
        <w:left w:val="none" w:sz="0" w:space="0" w:color="auto"/>
        <w:bottom w:val="none" w:sz="0" w:space="0" w:color="auto"/>
        <w:right w:val="none" w:sz="0" w:space="0" w:color="auto"/>
      </w:divBdr>
      <w:divsChild>
        <w:div w:id="921834779">
          <w:marLeft w:val="0"/>
          <w:marRight w:val="0"/>
          <w:marTop w:val="0"/>
          <w:marBottom w:val="0"/>
          <w:divBdr>
            <w:top w:val="none" w:sz="0" w:space="0" w:color="auto"/>
            <w:left w:val="none" w:sz="0" w:space="0" w:color="auto"/>
            <w:bottom w:val="none" w:sz="0" w:space="0" w:color="auto"/>
            <w:right w:val="none" w:sz="0" w:space="0" w:color="auto"/>
          </w:divBdr>
          <w:divsChild>
            <w:div w:id="1574272534">
              <w:marLeft w:val="0"/>
              <w:marRight w:val="0"/>
              <w:marTop w:val="0"/>
              <w:marBottom w:val="0"/>
              <w:divBdr>
                <w:top w:val="none" w:sz="0" w:space="0" w:color="auto"/>
                <w:left w:val="none" w:sz="0" w:space="0" w:color="auto"/>
                <w:bottom w:val="none" w:sz="0" w:space="0" w:color="auto"/>
                <w:right w:val="none" w:sz="0" w:space="0" w:color="auto"/>
              </w:divBdr>
              <w:divsChild>
                <w:div w:id="47815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098299">
      <w:bodyDiv w:val="1"/>
      <w:marLeft w:val="0"/>
      <w:marRight w:val="0"/>
      <w:marTop w:val="0"/>
      <w:marBottom w:val="0"/>
      <w:divBdr>
        <w:top w:val="none" w:sz="0" w:space="0" w:color="auto"/>
        <w:left w:val="none" w:sz="0" w:space="0" w:color="auto"/>
        <w:bottom w:val="none" w:sz="0" w:space="0" w:color="auto"/>
        <w:right w:val="none" w:sz="0" w:space="0" w:color="auto"/>
      </w:divBdr>
      <w:divsChild>
        <w:div w:id="1953825477">
          <w:marLeft w:val="0"/>
          <w:marRight w:val="0"/>
          <w:marTop w:val="0"/>
          <w:marBottom w:val="0"/>
          <w:divBdr>
            <w:top w:val="none" w:sz="0" w:space="0" w:color="auto"/>
            <w:left w:val="none" w:sz="0" w:space="0" w:color="auto"/>
            <w:bottom w:val="none" w:sz="0" w:space="0" w:color="auto"/>
            <w:right w:val="none" w:sz="0" w:space="0" w:color="auto"/>
          </w:divBdr>
          <w:divsChild>
            <w:div w:id="720636905">
              <w:marLeft w:val="0"/>
              <w:marRight w:val="0"/>
              <w:marTop w:val="0"/>
              <w:marBottom w:val="0"/>
              <w:divBdr>
                <w:top w:val="none" w:sz="0" w:space="0" w:color="auto"/>
                <w:left w:val="none" w:sz="0" w:space="0" w:color="auto"/>
                <w:bottom w:val="none" w:sz="0" w:space="0" w:color="auto"/>
                <w:right w:val="none" w:sz="0" w:space="0" w:color="auto"/>
              </w:divBdr>
              <w:divsChild>
                <w:div w:id="195798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805513">
      <w:bodyDiv w:val="1"/>
      <w:marLeft w:val="0"/>
      <w:marRight w:val="0"/>
      <w:marTop w:val="0"/>
      <w:marBottom w:val="0"/>
      <w:divBdr>
        <w:top w:val="none" w:sz="0" w:space="0" w:color="auto"/>
        <w:left w:val="none" w:sz="0" w:space="0" w:color="auto"/>
        <w:bottom w:val="none" w:sz="0" w:space="0" w:color="auto"/>
        <w:right w:val="none" w:sz="0" w:space="0" w:color="auto"/>
      </w:divBdr>
    </w:div>
    <w:div w:id="909315744">
      <w:bodyDiv w:val="1"/>
      <w:marLeft w:val="0"/>
      <w:marRight w:val="0"/>
      <w:marTop w:val="0"/>
      <w:marBottom w:val="0"/>
      <w:divBdr>
        <w:top w:val="none" w:sz="0" w:space="0" w:color="auto"/>
        <w:left w:val="none" w:sz="0" w:space="0" w:color="auto"/>
        <w:bottom w:val="none" w:sz="0" w:space="0" w:color="auto"/>
        <w:right w:val="none" w:sz="0" w:space="0" w:color="auto"/>
      </w:divBdr>
      <w:divsChild>
        <w:div w:id="463699234">
          <w:marLeft w:val="0"/>
          <w:marRight w:val="0"/>
          <w:marTop w:val="0"/>
          <w:marBottom w:val="0"/>
          <w:divBdr>
            <w:top w:val="none" w:sz="0" w:space="0" w:color="auto"/>
            <w:left w:val="none" w:sz="0" w:space="0" w:color="auto"/>
            <w:bottom w:val="none" w:sz="0" w:space="0" w:color="auto"/>
            <w:right w:val="none" w:sz="0" w:space="0" w:color="auto"/>
          </w:divBdr>
          <w:divsChild>
            <w:div w:id="2102484759">
              <w:marLeft w:val="0"/>
              <w:marRight w:val="0"/>
              <w:marTop w:val="0"/>
              <w:marBottom w:val="0"/>
              <w:divBdr>
                <w:top w:val="none" w:sz="0" w:space="0" w:color="auto"/>
                <w:left w:val="none" w:sz="0" w:space="0" w:color="auto"/>
                <w:bottom w:val="none" w:sz="0" w:space="0" w:color="auto"/>
                <w:right w:val="none" w:sz="0" w:space="0" w:color="auto"/>
              </w:divBdr>
              <w:divsChild>
                <w:div w:id="19654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661115">
      <w:bodyDiv w:val="1"/>
      <w:marLeft w:val="0"/>
      <w:marRight w:val="0"/>
      <w:marTop w:val="0"/>
      <w:marBottom w:val="0"/>
      <w:divBdr>
        <w:top w:val="none" w:sz="0" w:space="0" w:color="auto"/>
        <w:left w:val="none" w:sz="0" w:space="0" w:color="auto"/>
        <w:bottom w:val="none" w:sz="0" w:space="0" w:color="auto"/>
        <w:right w:val="none" w:sz="0" w:space="0" w:color="auto"/>
      </w:divBdr>
      <w:divsChild>
        <w:div w:id="1205095070">
          <w:marLeft w:val="0"/>
          <w:marRight w:val="0"/>
          <w:marTop w:val="0"/>
          <w:marBottom w:val="0"/>
          <w:divBdr>
            <w:top w:val="none" w:sz="0" w:space="0" w:color="auto"/>
            <w:left w:val="none" w:sz="0" w:space="0" w:color="auto"/>
            <w:bottom w:val="none" w:sz="0" w:space="0" w:color="auto"/>
            <w:right w:val="none" w:sz="0" w:space="0" w:color="auto"/>
          </w:divBdr>
          <w:divsChild>
            <w:div w:id="247620647">
              <w:marLeft w:val="0"/>
              <w:marRight w:val="0"/>
              <w:marTop w:val="0"/>
              <w:marBottom w:val="0"/>
              <w:divBdr>
                <w:top w:val="none" w:sz="0" w:space="0" w:color="auto"/>
                <w:left w:val="none" w:sz="0" w:space="0" w:color="auto"/>
                <w:bottom w:val="none" w:sz="0" w:space="0" w:color="auto"/>
                <w:right w:val="none" w:sz="0" w:space="0" w:color="auto"/>
              </w:divBdr>
              <w:divsChild>
                <w:div w:id="4437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905287">
      <w:bodyDiv w:val="1"/>
      <w:marLeft w:val="0"/>
      <w:marRight w:val="0"/>
      <w:marTop w:val="0"/>
      <w:marBottom w:val="0"/>
      <w:divBdr>
        <w:top w:val="none" w:sz="0" w:space="0" w:color="auto"/>
        <w:left w:val="none" w:sz="0" w:space="0" w:color="auto"/>
        <w:bottom w:val="none" w:sz="0" w:space="0" w:color="auto"/>
        <w:right w:val="none" w:sz="0" w:space="0" w:color="auto"/>
      </w:divBdr>
      <w:divsChild>
        <w:div w:id="856776215">
          <w:marLeft w:val="0"/>
          <w:marRight w:val="0"/>
          <w:marTop w:val="0"/>
          <w:marBottom w:val="0"/>
          <w:divBdr>
            <w:top w:val="none" w:sz="0" w:space="0" w:color="auto"/>
            <w:left w:val="none" w:sz="0" w:space="0" w:color="auto"/>
            <w:bottom w:val="none" w:sz="0" w:space="0" w:color="auto"/>
            <w:right w:val="none" w:sz="0" w:space="0" w:color="auto"/>
          </w:divBdr>
          <w:divsChild>
            <w:div w:id="379480516">
              <w:marLeft w:val="0"/>
              <w:marRight w:val="0"/>
              <w:marTop w:val="0"/>
              <w:marBottom w:val="0"/>
              <w:divBdr>
                <w:top w:val="none" w:sz="0" w:space="0" w:color="auto"/>
                <w:left w:val="none" w:sz="0" w:space="0" w:color="auto"/>
                <w:bottom w:val="none" w:sz="0" w:space="0" w:color="auto"/>
                <w:right w:val="none" w:sz="0" w:space="0" w:color="auto"/>
              </w:divBdr>
              <w:divsChild>
                <w:div w:id="703020260">
                  <w:marLeft w:val="0"/>
                  <w:marRight w:val="0"/>
                  <w:marTop w:val="0"/>
                  <w:marBottom w:val="0"/>
                  <w:divBdr>
                    <w:top w:val="none" w:sz="0" w:space="0" w:color="auto"/>
                    <w:left w:val="none" w:sz="0" w:space="0" w:color="auto"/>
                    <w:bottom w:val="none" w:sz="0" w:space="0" w:color="auto"/>
                    <w:right w:val="none" w:sz="0" w:space="0" w:color="auto"/>
                  </w:divBdr>
                  <w:divsChild>
                    <w:div w:id="153075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216209">
      <w:bodyDiv w:val="1"/>
      <w:marLeft w:val="0"/>
      <w:marRight w:val="0"/>
      <w:marTop w:val="0"/>
      <w:marBottom w:val="0"/>
      <w:divBdr>
        <w:top w:val="none" w:sz="0" w:space="0" w:color="auto"/>
        <w:left w:val="none" w:sz="0" w:space="0" w:color="auto"/>
        <w:bottom w:val="none" w:sz="0" w:space="0" w:color="auto"/>
        <w:right w:val="none" w:sz="0" w:space="0" w:color="auto"/>
      </w:divBdr>
      <w:divsChild>
        <w:div w:id="1885485568">
          <w:marLeft w:val="0"/>
          <w:marRight w:val="0"/>
          <w:marTop w:val="0"/>
          <w:marBottom w:val="0"/>
          <w:divBdr>
            <w:top w:val="none" w:sz="0" w:space="0" w:color="auto"/>
            <w:left w:val="none" w:sz="0" w:space="0" w:color="auto"/>
            <w:bottom w:val="none" w:sz="0" w:space="0" w:color="auto"/>
            <w:right w:val="none" w:sz="0" w:space="0" w:color="auto"/>
          </w:divBdr>
          <w:divsChild>
            <w:div w:id="283119903">
              <w:marLeft w:val="0"/>
              <w:marRight w:val="0"/>
              <w:marTop w:val="0"/>
              <w:marBottom w:val="0"/>
              <w:divBdr>
                <w:top w:val="none" w:sz="0" w:space="0" w:color="auto"/>
                <w:left w:val="none" w:sz="0" w:space="0" w:color="auto"/>
                <w:bottom w:val="none" w:sz="0" w:space="0" w:color="auto"/>
                <w:right w:val="none" w:sz="0" w:space="0" w:color="auto"/>
              </w:divBdr>
              <w:divsChild>
                <w:div w:id="84332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230831">
      <w:bodyDiv w:val="1"/>
      <w:marLeft w:val="0"/>
      <w:marRight w:val="0"/>
      <w:marTop w:val="0"/>
      <w:marBottom w:val="0"/>
      <w:divBdr>
        <w:top w:val="none" w:sz="0" w:space="0" w:color="auto"/>
        <w:left w:val="none" w:sz="0" w:space="0" w:color="auto"/>
        <w:bottom w:val="none" w:sz="0" w:space="0" w:color="auto"/>
        <w:right w:val="none" w:sz="0" w:space="0" w:color="auto"/>
      </w:divBdr>
      <w:divsChild>
        <w:div w:id="907956878">
          <w:marLeft w:val="0"/>
          <w:marRight w:val="0"/>
          <w:marTop w:val="0"/>
          <w:marBottom w:val="0"/>
          <w:divBdr>
            <w:top w:val="none" w:sz="0" w:space="0" w:color="auto"/>
            <w:left w:val="none" w:sz="0" w:space="0" w:color="auto"/>
            <w:bottom w:val="none" w:sz="0" w:space="0" w:color="auto"/>
            <w:right w:val="none" w:sz="0" w:space="0" w:color="auto"/>
          </w:divBdr>
          <w:divsChild>
            <w:div w:id="1435008684">
              <w:marLeft w:val="0"/>
              <w:marRight w:val="0"/>
              <w:marTop w:val="0"/>
              <w:marBottom w:val="0"/>
              <w:divBdr>
                <w:top w:val="none" w:sz="0" w:space="0" w:color="auto"/>
                <w:left w:val="none" w:sz="0" w:space="0" w:color="auto"/>
                <w:bottom w:val="none" w:sz="0" w:space="0" w:color="auto"/>
                <w:right w:val="none" w:sz="0" w:space="0" w:color="auto"/>
              </w:divBdr>
              <w:divsChild>
                <w:div w:id="971251636">
                  <w:marLeft w:val="0"/>
                  <w:marRight w:val="0"/>
                  <w:marTop w:val="0"/>
                  <w:marBottom w:val="0"/>
                  <w:divBdr>
                    <w:top w:val="none" w:sz="0" w:space="0" w:color="auto"/>
                    <w:left w:val="none" w:sz="0" w:space="0" w:color="auto"/>
                    <w:bottom w:val="none" w:sz="0" w:space="0" w:color="auto"/>
                    <w:right w:val="none" w:sz="0" w:space="0" w:color="auto"/>
                  </w:divBdr>
                  <w:divsChild>
                    <w:div w:id="46959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894644">
      <w:bodyDiv w:val="1"/>
      <w:marLeft w:val="0"/>
      <w:marRight w:val="0"/>
      <w:marTop w:val="0"/>
      <w:marBottom w:val="0"/>
      <w:divBdr>
        <w:top w:val="none" w:sz="0" w:space="0" w:color="auto"/>
        <w:left w:val="none" w:sz="0" w:space="0" w:color="auto"/>
        <w:bottom w:val="none" w:sz="0" w:space="0" w:color="auto"/>
        <w:right w:val="none" w:sz="0" w:space="0" w:color="auto"/>
      </w:divBdr>
      <w:divsChild>
        <w:div w:id="435684981">
          <w:marLeft w:val="0"/>
          <w:marRight w:val="0"/>
          <w:marTop w:val="0"/>
          <w:marBottom w:val="0"/>
          <w:divBdr>
            <w:top w:val="none" w:sz="0" w:space="0" w:color="auto"/>
            <w:left w:val="none" w:sz="0" w:space="0" w:color="auto"/>
            <w:bottom w:val="none" w:sz="0" w:space="0" w:color="auto"/>
            <w:right w:val="none" w:sz="0" w:space="0" w:color="auto"/>
          </w:divBdr>
          <w:divsChild>
            <w:div w:id="1447047209">
              <w:marLeft w:val="0"/>
              <w:marRight w:val="0"/>
              <w:marTop w:val="0"/>
              <w:marBottom w:val="0"/>
              <w:divBdr>
                <w:top w:val="none" w:sz="0" w:space="0" w:color="auto"/>
                <w:left w:val="none" w:sz="0" w:space="0" w:color="auto"/>
                <w:bottom w:val="none" w:sz="0" w:space="0" w:color="auto"/>
                <w:right w:val="none" w:sz="0" w:space="0" w:color="auto"/>
              </w:divBdr>
              <w:divsChild>
                <w:div w:id="130916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480196">
      <w:bodyDiv w:val="1"/>
      <w:marLeft w:val="0"/>
      <w:marRight w:val="0"/>
      <w:marTop w:val="0"/>
      <w:marBottom w:val="0"/>
      <w:divBdr>
        <w:top w:val="none" w:sz="0" w:space="0" w:color="auto"/>
        <w:left w:val="none" w:sz="0" w:space="0" w:color="auto"/>
        <w:bottom w:val="none" w:sz="0" w:space="0" w:color="auto"/>
        <w:right w:val="none" w:sz="0" w:space="0" w:color="auto"/>
      </w:divBdr>
      <w:divsChild>
        <w:div w:id="1913197507">
          <w:marLeft w:val="0"/>
          <w:marRight w:val="0"/>
          <w:marTop w:val="0"/>
          <w:marBottom w:val="0"/>
          <w:divBdr>
            <w:top w:val="none" w:sz="0" w:space="0" w:color="auto"/>
            <w:left w:val="none" w:sz="0" w:space="0" w:color="auto"/>
            <w:bottom w:val="none" w:sz="0" w:space="0" w:color="auto"/>
            <w:right w:val="none" w:sz="0" w:space="0" w:color="auto"/>
          </w:divBdr>
          <w:divsChild>
            <w:div w:id="173618930">
              <w:marLeft w:val="0"/>
              <w:marRight w:val="0"/>
              <w:marTop w:val="0"/>
              <w:marBottom w:val="0"/>
              <w:divBdr>
                <w:top w:val="none" w:sz="0" w:space="0" w:color="auto"/>
                <w:left w:val="none" w:sz="0" w:space="0" w:color="auto"/>
                <w:bottom w:val="none" w:sz="0" w:space="0" w:color="auto"/>
                <w:right w:val="none" w:sz="0" w:space="0" w:color="auto"/>
              </w:divBdr>
              <w:divsChild>
                <w:div w:id="8191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596462">
      <w:bodyDiv w:val="1"/>
      <w:marLeft w:val="0"/>
      <w:marRight w:val="0"/>
      <w:marTop w:val="0"/>
      <w:marBottom w:val="0"/>
      <w:divBdr>
        <w:top w:val="none" w:sz="0" w:space="0" w:color="auto"/>
        <w:left w:val="none" w:sz="0" w:space="0" w:color="auto"/>
        <w:bottom w:val="none" w:sz="0" w:space="0" w:color="auto"/>
        <w:right w:val="none" w:sz="0" w:space="0" w:color="auto"/>
      </w:divBdr>
      <w:divsChild>
        <w:div w:id="926815075">
          <w:marLeft w:val="0"/>
          <w:marRight w:val="0"/>
          <w:marTop w:val="0"/>
          <w:marBottom w:val="0"/>
          <w:divBdr>
            <w:top w:val="none" w:sz="0" w:space="0" w:color="auto"/>
            <w:left w:val="none" w:sz="0" w:space="0" w:color="auto"/>
            <w:bottom w:val="none" w:sz="0" w:space="0" w:color="auto"/>
            <w:right w:val="none" w:sz="0" w:space="0" w:color="auto"/>
          </w:divBdr>
          <w:divsChild>
            <w:div w:id="275868561">
              <w:marLeft w:val="0"/>
              <w:marRight w:val="0"/>
              <w:marTop w:val="0"/>
              <w:marBottom w:val="0"/>
              <w:divBdr>
                <w:top w:val="none" w:sz="0" w:space="0" w:color="auto"/>
                <w:left w:val="none" w:sz="0" w:space="0" w:color="auto"/>
                <w:bottom w:val="none" w:sz="0" w:space="0" w:color="auto"/>
                <w:right w:val="none" w:sz="0" w:space="0" w:color="auto"/>
              </w:divBdr>
              <w:divsChild>
                <w:div w:id="1123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449374">
      <w:bodyDiv w:val="1"/>
      <w:marLeft w:val="0"/>
      <w:marRight w:val="0"/>
      <w:marTop w:val="0"/>
      <w:marBottom w:val="0"/>
      <w:divBdr>
        <w:top w:val="none" w:sz="0" w:space="0" w:color="auto"/>
        <w:left w:val="none" w:sz="0" w:space="0" w:color="auto"/>
        <w:bottom w:val="none" w:sz="0" w:space="0" w:color="auto"/>
        <w:right w:val="none" w:sz="0" w:space="0" w:color="auto"/>
      </w:divBdr>
      <w:divsChild>
        <w:div w:id="1414470653">
          <w:marLeft w:val="0"/>
          <w:marRight w:val="0"/>
          <w:marTop w:val="0"/>
          <w:marBottom w:val="0"/>
          <w:divBdr>
            <w:top w:val="none" w:sz="0" w:space="0" w:color="auto"/>
            <w:left w:val="none" w:sz="0" w:space="0" w:color="auto"/>
            <w:bottom w:val="none" w:sz="0" w:space="0" w:color="auto"/>
            <w:right w:val="none" w:sz="0" w:space="0" w:color="auto"/>
          </w:divBdr>
          <w:divsChild>
            <w:div w:id="1329403491">
              <w:marLeft w:val="0"/>
              <w:marRight w:val="0"/>
              <w:marTop w:val="0"/>
              <w:marBottom w:val="0"/>
              <w:divBdr>
                <w:top w:val="none" w:sz="0" w:space="0" w:color="auto"/>
                <w:left w:val="none" w:sz="0" w:space="0" w:color="auto"/>
                <w:bottom w:val="none" w:sz="0" w:space="0" w:color="auto"/>
                <w:right w:val="none" w:sz="0" w:space="0" w:color="auto"/>
              </w:divBdr>
              <w:divsChild>
                <w:div w:id="20522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499831">
      <w:bodyDiv w:val="1"/>
      <w:marLeft w:val="0"/>
      <w:marRight w:val="0"/>
      <w:marTop w:val="0"/>
      <w:marBottom w:val="0"/>
      <w:divBdr>
        <w:top w:val="none" w:sz="0" w:space="0" w:color="auto"/>
        <w:left w:val="none" w:sz="0" w:space="0" w:color="auto"/>
        <w:bottom w:val="none" w:sz="0" w:space="0" w:color="auto"/>
        <w:right w:val="none" w:sz="0" w:space="0" w:color="auto"/>
      </w:divBdr>
      <w:divsChild>
        <w:div w:id="1863587773">
          <w:marLeft w:val="0"/>
          <w:marRight w:val="0"/>
          <w:marTop w:val="0"/>
          <w:marBottom w:val="0"/>
          <w:divBdr>
            <w:top w:val="none" w:sz="0" w:space="0" w:color="auto"/>
            <w:left w:val="none" w:sz="0" w:space="0" w:color="auto"/>
            <w:bottom w:val="none" w:sz="0" w:space="0" w:color="auto"/>
            <w:right w:val="none" w:sz="0" w:space="0" w:color="auto"/>
          </w:divBdr>
          <w:divsChild>
            <w:div w:id="1958219957">
              <w:marLeft w:val="0"/>
              <w:marRight w:val="0"/>
              <w:marTop w:val="0"/>
              <w:marBottom w:val="0"/>
              <w:divBdr>
                <w:top w:val="none" w:sz="0" w:space="0" w:color="auto"/>
                <w:left w:val="none" w:sz="0" w:space="0" w:color="auto"/>
                <w:bottom w:val="none" w:sz="0" w:space="0" w:color="auto"/>
                <w:right w:val="none" w:sz="0" w:space="0" w:color="auto"/>
              </w:divBdr>
              <w:divsChild>
                <w:div w:id="17697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381146">
      <w:bodyDiv w:val="1"/>
      <w:marLeft w:val="0"/>
      <w:marRight w:val="0"/>
      <w:marTop w:val="0"/>
      <w:marBottom w:val="0"/>
      <w:divBdr>
        <w:top w:val="none" w:sz="0" w:space="0" w:color="auto"/>
        <w:left w:val="none" w:sz="0" w:space="0" w:color="auto"/>
        <w:bottom w:val="none" w:sz="0" w:space="0" w:color="auto"/>
        <w:right w:val="none" w:sz="0" w:space="0" w:color="auto"/>
      </w:divBdr>
      <w:divsChild>
        <w:div w:id="532421702">
          <w:marLeft w:val="0"/>
          <w:marRight w:val="0"/>
          <w:marTop w:val="0"/>
          <w:marBottom w:val="0"/>
          <w:divBdr>
            <w:top w:val="none" w:sz="0" w:space="0" w:color="auto"/>
            <w:left w:val="none" w:sz="0" w:space="0" w:color="auto"/>
            <w:bottom w:val="none" w:sz="0" w:space="0" w:color="auto"/>
            <w:right w:val="none" w:sz="0" w:space="0" w:color="auto"/>
          </w:divBdr>
          <w:divsChild>
            <w:div w:id="621418265">
              <w:marLeft w:val="0"/>
              <w:marRight w:val="0"/>
              <w:marTop w:val="0"/>
              <w:marBottom w:val="0"/>
              <w:divBdr>
                <w:top w:val="none" w:sz="0" w:space="0" w:color="auto"/>
                <w:left w:val="none" w:sz="0" w:space="0" w:color="auto"/>
                <w:bottom w:val="none" w:sz="0" w:space="0" w:color="auto"/>
                <w:right w:val="none" w:sz="0" w:space="0" w:color="auto"/>
              </w:divBdr>
              <w:divsChild>
                <w:div w:id="63742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431502">
      <w:bodyDiv w:val="1"/>
      <w:marLeft w:val="0"/>
      <w:marRight w:val="0"/>
      <w:marTop w:val="0"/>
      <w:marBottom w:val="0"/>
      <w:divBdr>
        <w:top w:val="none" w:sz="0" w:space="0" w:color="auto"/>
        <w:left w:val="none" w:sz="0" w:space="0" w:color="auto"/>
        <w:bottom w:val="none" w:sz="0" w:space="0" w:color="auto"/>
        <w:right w:val="none" w:sz="0" w:space="0" w:color="auto"/>
      </w:divBdr>
      <w:divsChild>
        <w:div w:id="1141000095">
          <w:marLeft w:val="0"/>
          <w:marRight w:val="0"/>
          <w:marTop w:val="0"/>
          <w:marBottom w:val="0"/>
          <w:divBdr>
            <w:top w:val="none" w:sz="0" w:space="0" w:color="auto"/>
            <w:left w:val="none" w:sz="0" w:space="0" w:color="auto"/>
            <w:bottom w:val="none" w:sz="0" w:space="0" w:color="auto"/>
            <w:right w:val="none" w:sz="0" w:space="0" w:color="auto"/>
          </w:divBdr>
          <w:divsChild>
            <w:div w:id="784620188">
              <w:marLeft w:val="0"/>
              <w:marRight w:val="0"/>
              <w:marTop w:val="0"/>
              <w:marBottom w:val="0"/>
              <w:divBdr>
                <w:top w:val="none" w:sz="0" w:space="0" w:color="auto"/>
                <w:left w:val="none" w:sz="0" w:space="0" w:color="auto"/>
                <w:bottom w:val="none" w:sz="0" w:space="0" w:color="auto"/>
                <w:right w:val="none" w:sz="0" w:space="0" w:color="auto"/>
              </w:divBdr>
              <w:divsChild>
                <w:div w:id="160472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858496">
      <w:bodyDiv w:val="1"/>
      <w:marLeft w:val="0"/>
      <w:marRight w:val="0"/>
      <w:marTop w:val="0"/>
      <w:marBottom w:val="0"/>
      <w:divBdr>
        <w:top w:val="none" w:sz="0" w:space="0" w:color="auto"/>
        <w:left w:val="none" w:sz="0" w:space="0" w:color="auto"/>
        <w:bottom w:val="none" w:sz="0" w:space="0" w:color="auto"/>
        <w:right w:val="none" w:sz="0" w:space="0" w:color="auto"/>
      </w:divBdr>
      <w:divsChild>
        <w:div w:id="52779139">
          <w:marLeft w:val="0"/>
          <w:marRight w:val="0"/>
          <w:marTop w:val="0"/>
          <w:marBottom w:val="0"/>
          <w:divBdr>
            <w:top w:val="none" w:sz="0" w:space="0" w:color="auto"/>
            <w:left w:val="none" w:sz="0" w:space="0" w:color="auto"/>
            <w:bottom w:val="none" w:sz="0" w:space="0" w:color="auto"/>
            <w:right w:val="none" w:sz="0" w:space="0" w:color="auto"/>
          </w:divBdr>
          <w:divsChild>
            <w:div w:id="1869366784">
              <w:marLeft w:val="0"/>
              <w:marRight w:val="0"/>
              <w:marTop w:val="0"/>
              <w:marBottom w:val="0"/>
              <w:divBdr>
                <w:top w:val="none" w:sz="0" w:space="0" w:color="auto"/>
                <w:left w:val="none" w:sz="0" w:space="0" w:color="auto"/>
                <w:bottom w:val="none" w:sz="0" w:space="0" w:color="auto"/>
                <w:right w:val="none" w:sz="0" w:space="0" w:color="auto"/>
              </w:divBdr>
              <w:divsChild>
                <w:div w:id="71423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128069">
      <w:bodyDiv w:val="1"/>
      <w:marLeft w:val="0"/>
      <w:marRight w:val="0"/>
      <w:marTop w:val="0"/>
      <w:marBottom w:val="0"/>
      <w:divBdr>
        <w:top w:val="none" w:sz="0" w:space="0" w:color="auto"/>
        <w:left w:val="none" w:sz="0" w:space="0" w:color="auto"/>
        <w:bottom w:val="none" w:sz="0" w:space="0" w:color="auto"/>
        <w:right w:val="none" w:sz="0" w:space="0" w:color="auto"/>
      </w:divBdr>
      <w:divsChild>
        <w:div w:id="17392518">
          <w:marLeft w:val="0"/>
          <w:marRight w:val="0"/>
          <w:marTop w:val="0"/>
          <w:marBottom w:val="0"/>
          <w:divBdr>
            <w:top w:val="none" w:sz="0" w:space="0" w:color="auto"/>
            <w:left w:val="none" w:sz="0" w:space="0" w:color="auto"/>
            <w:bottom w:val="none" w:sz="0" w:space="0" w:color="auto"/>
            <w:right w:val="none" w:sz="0" w:space="0" w:color="auto"/>
          </w:divBdr>
          <w:divsChild>
            <w:div w:id="805852423">
              <w:marLeft w:val="0"/>
              <w:marRight w:val="0"/>
              <w:marTop w:val="0"/>
              <w:marBottom w:val="0"/>
              <w:divBdr>
                <w:top w:val="none" w:sz="0" w:space="0" w:color="auto"/>
                <w:left w:val="none" w:sz="0" w:space="0" w:color="auto"/>
                <w:bottom w:val="none" w:sz="0" w:space="0" w:color="auto"/>
                <w:right w:val="none" w:sz="0" w:space="0" w:color="auto"/>
              </w:divBdr>
              <w:divsChild>
                <w:div w:id="1341663236">
                  <w:marLeft w:val="0"/>
                  <w:marRight w:val="0"/>
                  <w:marTop w:val="0"/>
                  <w:marBottom w:val="0"/>
                  <w:divBdr>
                    <w:top w:val="none" w:sz="0" w:space="0" w:color="auto"/>
                    <w:left w:val="none" w:sz="0" w:space="0" w:color="auto"/>
                    <w:bottom w:val="none" w:sz="0" w:space="0" w:color="auto"/>
                    <w:right w:val="none" w:sz="0" w:space="0" w:color="auto"/>
                  </w:divBdr>
                  <w:divsChild>
                    <w:div w:id="138622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215211">
      <w:bodyDiv w:val="1"/>
      <w:marLeft w:val="0"/>
      <w:marRight w:val="0"/>
      <w:marTop w:val="0"/>
      <w:marBottom w:val="0"/>
      <w:divBdr>
        <w:top w:val="none" w:sz="0" w:space="0" w:color="auto"/>
        <w:left w:val="none" w:sz="0" w:space="0" w:color="auto"/>
        <w:bottom w:val="none" w:sz="0" w:space="0" w:color="auto"/>
        <w:right w:val="none" w:sz="0" w:space="0" w:color="auto"/>
      </w:divBdr>
      <w:divsChild>
        <w:div w:id="201090617">
          <w:marLeft w:val="0"/>
          <w:marRight w:val="0"/>
          <w:marTop w:val="0"/>
          <w:marBottom w:val="0"/>
          <w:divBdr>
            <w:top w:val="none" w:sz="0" w:space="0" w:color="auto"/>
            <w:left w:val="none" w:sz="0" w:space="0" w:color="auto"/>
            <w:bottom w:val="none" w:sz="0" w:space="0" w:color="auto"/>
            <w:right w:val="none" w:sz="0" w:space="0" w:color="auto"/>
          </w:divBdr>
          <w:divsChild>
            <w:div w:id="218826509">
              <w:marLeft w:val="0"/>
              <w:marRight w:val="0"/>
              <w:marTop w:val="0"/>
              <w:marBottom w:val="0"/>
              <w:divBdr>
                <w:top w:val="none" w:sz="0" w:space="0" w:color="auto"/>
                <w:left w:val="none" w:sz="0" w:space="0" w:color="auto"/>
                <w:bottom w:val="none" w:sz="0" w:space="0" w:color="auto"/>
                <w:right w:val="none" w:sz="0" w:space="0" w:color="auto"/>
              </w:divBdr>
              <w:divsChild>
                <w:div w:id="108010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491580">
      <w:bodyDiv w:val="1"/>
      <w:marLeft w:val="0"/>
      <w:marRight w:val="0"/>
      <w:marTop w:val="0"/>
      <w:marBottom w:val="0"/>
      <w:divBdr>
        <w:top w:val="none" w:sz="0" w:space="0" w:color="auto"/>
        <w:left w:val="none" w:sz="0" w:space="0" w:color="auto"/>
        <w:bottom w:val="none" w:sz="0" w:space="0" w:color="auto"/>
        <w:right w:val="none" w:sz="0" w:space="0" w:color="auto"/>
      </w:divBdr>
      <w:divsChild>
        <w:div w:id="611398491">
          <w:marLeft w:val="0"/>
          <w:marRight w:val="0"/>
          <w:marTop w:val="0"/>
          <w:marBottom w:val="0"/>
          <w:divBdr>
            <w:top w:val="none" w:sz="0" w:space="0" w:color="auto"/>
            <w:left w:val="none" w:sz="0" w:space="0" w:color="auto"/>
            <w:bottom w:val="none" w:sz="0" w:space="0" w:color="auto"/>
            <w:right w:val="none" w:sz="0" w:space="0" w:color="auto"/>
          </w:divBdr>
          <w:divsChild>
            <w:div w:id="1572109865">
              <w:marLeft w:val="0"/>
              <w:marRight w:val="0"/>
              <w:marTop w:val="0"/>
              <w:marBottom w:val="0"/>
              <w:divBdr>
                <w:top w:val="none" w:sz="0" w:space="0" w:color="auto"/>
                <w:left w:val="none" w:sz="0" w:space="0" w:color="auto"/>
                <w:bottom w:val="none" w:sz="0" w:space="0" w:color="auto"/>
                <w:right w:val="none" w:sz="0" w:space="0" w:color="auto"/>
              </w:divBdr>
              <w:divsChild>
                <w:div w:id="616760496">
                  <w:marLeft w:val="0"/>
                  <w:marRight w:val="0"/>
                  <w:marTop w:val="0"/>
                  <w:marBottom w:val="0"/>
                  <w:divBdr>
                    <w:top w:val="none" w:sz="0" w:space="0" w:color="auto"/>
                    <w:left w:val="none" w:sz="0" w:space="0" w:color="auto"/>
                    <w:bottom w:val="none" w:sz="0" w:space="0" w:color="auto"/>
                    <w:right w:val="none" w:sz="0" w:space="0" w:color="auto"/>
                  </w:divBdr>
                  <w:divsChild>
                    <w:div w:id="173234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066948">
      <w:bodyDiv w:val="1"/>
      <w:marLeft w:val="0"/>
      <w:marRight w:val="0"/>
      <w:marTop w:val="0"/>
      <w:marBottom w:val="0"/>
      <w:divBdr>
        <w:top w:val="none" w:sz="0" w:space="0" w:color="auto"/>
        <w:left w:val="none" w:sz="0" w:space="0" w:color="auto"/>
        <w:bottom w:val="none" w:sz="0" w:space="0" w:color="auto"/>
        <w:right w:val="none" w:sz="0" w:space="0" w:color="auto"/>
      </w:divBdr>
      <w:divsChild>
        <w:div w:id="1779712253">
          <w:marLeft w:val="0"/>
          <w:marRight w:val="0"/>
          <w:marTop w:val="0"/>
          <w:marBottom w:val="0"/>
          <w:divBdr>
            <w:top w:val="none" w:sz="0" w:space="0" w:color="auto"/>
            <w:left w:val="none" w:sz="0" w:space="0" w:color="auto"/>
            <w:bottom w:val="none" w:sz="0" w:space="0" w:color="auto"/>
            <w:right w:val="none" w:sz="0" w:space="0" w:color="auto"/>
          </w:divBdr>
          <w:divsChild>
            <w:div w:id="1666667011">
              <w:marLeft w:val="0"/>
              <w:marRight w:val="0"/>
              <w:marTop w:val="0"/>
              <w:marBottom w:val="0"/>
              <w:divBdr>
                <w:top w:val="none" w:sz="0" w:space="0" w:color="auto"/>
                <w:left w:val="none" w:sz="0" w:space="0" w:color="auto"/>
                <w:bottom w:val="none" w:sz="0" w:space="0" w:color="auto"/>
                <w:right w:val="none" w:sz="0" w:space="0" w:color="auto"/>
              </w:divBdr>
              <w:divsChild>
                <w:div w:id="1733191847">
                  <w:marLeft w:val="0"/>
                  <w:marRight w:val="0"/>
                  <w:marTop w:val="0"/>
                  <w:marBottom w:val="0"/>
                  <w:divBdr>
                    <w:top w:val="none" w:sz="0" w:space="0" w:color="auto"/>
                    <w:left w:val="none" w:sz="0" w:space="0" w:color="auto"/>
                    <w:bottom w:val="none" w:sz="0" w:space="0" w:color="auto"/>
                    <w:right w:val="none" w:sz="0" w:space="0" w:color="auto"/>
                  </w:divBdr>
                  <w:divsChild>
                    <w:div w:id="34714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226820">
      <w:bodyDiv w:val="1"/>
      <w:marLeft w:val="0"/>
      <w:marRight w:val="0"/>
      <w:marTop w:val="0"/>
      <w:marBottom w:val="0"/>
      <w:divBdr>
        <w:top w:val="none" w:sz="0" w:space="0" w:color="auto"/>
        <w:left w:val="none" w:sz="0" w:space="0" w:color="auto"/>
        <w:bottom w:val="none" w:sz="0" w:space="0" w:color="auto"/>
        <w:right w:val="none" w:sz="0" w:space="0" w:color="auto"/>
      </w:divBdr>
      <w:divsChild>
        <w:div w:id="1712194912">
          <w:marLeft w:val="0"/>
          <w:marRight w:val="0"/>
          <w:marTop w:val="0"/>
          <w:marBottom w:val="0"/>
          <w:divBdr>
            <w:top w:val="none" w:sz="0" w:space="0" w:color="auto"/>
            <w:left w:val="none" w:sz="0" w:space="0" w:color="auto"/>
            <w:bottom w:val="none" w:sz="0" w:space="0" w:color="auto"/>
            <w:right w:val="none" w:sz="0" w:space="0" w:color="auto"/>
          </w:divBdr>
          <w:divsChild>
            <w:div w:id="1549995141">
              <w:marLeft w:val="0"/>
              <w:marRight w:val="0"/>
              <w:marTop w:val="0"/>
              <w:marBottom w:val="0"/>
              <w:divBdr>
                <w:top w:val="none" w:sz="0" w:space="0" w:color="auto"/>
                <w:left w:val="none" w:sz="0" w:space="0" w:color="auto"/>
                <w:bottom w:val="none" w:sz="0" w:space="0" w:color="auto"/>
                <w:right w:val="none" w:sz="0" w:space="0" w:color="auto"/>
              </w:divBdr>
              <w:divsChild>
                <w:div w:id="162963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923306">
      <w:bodyDiv w:val="1"/>
      <w:marLeft w:val="0"/>
      <w:marRight w:val="0"/>
      <w:marTop w:val="0"/>
      <w:marBottom w:val="0"/>
      <w:divBdr>
        <w:top w:val="none" w:sz="0" w:space="0" w:color="auto"/>
        <w:left w:val="none" w:sz="0" w:space="0" w:color="auto"/>
        <w:bottom w:val="none" w:sz="0" w:space="0" w:color="auto"/>
        <w:right w:val="none" w:sz="0" w:space="0" w:color="auto"/>
      </w:divBdr>
      <w:divsChild>
        <w:div w:id="1786926524">
          <w:marLeft w:val="0"/>
          <w:marRight w:val="0"/>
          <w:marTop w:val="0"/>
          <w:marBottom w:val="0"/>
          <w:divBdr>
            <w:top w:val="none" w:sz="0" w:space="0" w:color="auto"/>
            <w:left w:val="none" w:sz="0" w:space="0" w:color="auto"/>
            <w:bottom w:val="none" w:sz="0" w:space="0" w:color="auto"/>
            <w:right w:val="none" w:sz="0" w:space="0" w:color="auto"/>
          </w:divBdr>
          <w:divsChild>
            <w:div w:id="1962220866">
              <w:marLeft w:val="0"/>
              <w:marRight w:val="0"/>
              <w:marTop w:val="0"/>
              <w:marBottom w:val="0"/>
              <w:divBdr>
                <w:top w:val="none" w:sz="0" w:space="0" w:color="auto"/>
                <w:left w:val="none" w:sz="0" w:space="0" w:color="auto"/>
                <w:bottom w:val="none" w:sz="0" w:space="0" w:color="auto"/>
                <w:right w:val="none" w:sz="0" w:space="0" w:color="auto"/>
              </w:divBdr>
              <w:divsChild>
                <w:div w:id="86625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388595">
      <w:bodyDiv w:val="1"/>
      <w:marLeft w:val="0"/>
      <w:marRight w:val="0"/>
      <w:marTop w:val="0"/>
      <w:marBottom w:val="0"/>
      <w:divBdr>
        <w:top w:val="none" w:sz="0" w:space="0" w:color="auto"/>
        <w:left w:val="none" w:sz="0" w:space="0" w:color="auto"/>
        <w:bottom w:val="none" w:sz="0" w:space="0" w:color="auto"/>
        <w:right w:val="none" w:sz="0" w:space="0" w:color="auto"/>
      </w:divBdr>
      <w:divsChild>
        <w:div w:id="924261596">
          <w:marLeft w:val="0"/>
          <w:marRight w:val="0"/>
          <w:marTop w:val="0"/>
          <w:marBottom w:val="0"/>
          <w:divBdr>
            <w:top w:val="none" w:sz="0" w:space="0" w:color="auto"/>
            <w:left w:val="none" w:sz="0" w:space="0" w:color="auto"/>
            <w:bottom w:val="none" w:sz="0" w:space="0" w:color="auto"/>
            <w:right w:val="none" w:sz="0" w:space="0" w:color="auto"/>
          </w:divBdr>
          <w:divsChild>
            <w:div w:id="1430814046">
              <w:marLeft w:val="0"/>
              <w:marRight w:val="0"/>
              <w:marTop w:val="0"/>
              <w:marBottom w:val="0"/>
              <w:divBdr>
                <w:top w:val="none" w:sz="0" w:space="0" w:color="auto"/>
                <w:left w:val="none" w:sz="0" w:space="0" w:color="auto"/>
                <w:bottom w:val="none" w:sz="0" w:space="0" w:color="auto"/>
                <w:right w:val="none" w:sz="0" w:space="0" w:color="auto"/>
              </w:divBdr>
              <w:divsChild>
                <w:div w:id="168116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273876">
      <w:bodyDiv w:val="1"/>
      <w:marLeft w:val="0"/>
      <w:marRight w:val="0"/>
      <w:marTop w:val="0"/>
      <w:marBottom w:val="0"/>
      <w:divBdr>
        <w:top w:val="none" w:sz="0" w:space="0" w:color="auto"/>
        <w:left w:val="none" w:sz="0" w:space="0" w:color="auto"/>
        <w:bottom w:val="none" w:sz="0" w:space="0" w:color="auto"/>
        <w:right w:val="none" w:sz="0" w:space="0" w:color="auto"/>
      </w:divBdr>
      <w:divsChild>
        <w:div w:id="899443217">
          <w:marLeft w:val="0"/>
          <w:marRight w:val="0"/>
          <w:marTop w:val="0"/>
          <w:marBottom w:val="0"/>
          <w:divBdr>
            <w:top w:val="none" w:sz="0" w:space="0" w:color="auto"/>
            <w:left w:val="none" w:sz="0" w:space="0" w:color="auto"/>
            <w:bottom w:val="none" w:sz="0" w:space="0" w:color="auto"/>
            <w:right w:val="none" w:sz="0" w:space="0" w:color="auto"/>
          </w:divBdr>
          <w:divsChild>
            <w:div w:id="653997895">
              <w:marLeft w:val="0"/>
              <w:marRight w:val="0"/>
              <w:marTop w:val="0"/>
              <w:marBottom w:val="0"/>
              <w:divBdr>
                <w:top w:val="none" w:sz="0" w:space="0" w:color="auto"/>
                <w:left w:val="none" w:sz="0" w:space="0" w:color="auto"/>
                <w:bottom w:val="none" w:sz="0" w:space="0" w:color="auto"/>
                <w:right w:val="none" w:sz="0" w:space="0" w:color="auto"/>
              </w:divBdr>
              <w:divsChild>
                <w:div w:id="65811300">
                  <w:marLeft w:val="0"/>
                  <w:marRight w:val="0"/>
                  <w:marTop w:val="0"/>
                  <w:marBottom w:val="0"/>
                  <w:divBdr>
                    <w:top w:val="none" w:sz="0" w:space="0" w:color="auto"/>
                    <w:left w:val="none" w:sz="0" w:space="0" w:color="auto"/>
                    <w:bottom w:val="none" w:sz="0" w:space="0" w:color="auto"/>
                    <w:right w:val="none" w:sz="0" w:space="0" w:color="auto"/>
                  </w:divBdr>
                  <w:divsChild>
                    <w:div w:id="63684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549286">
      <w:bodyDiv w:val="1"/>
      <w:marLeft w:val="0"/>
      <w:marRight w:val="0"/>
      <w:marTop w:val="0"/>
      <w:marBottom w:val="0"/>
      <w:divBdr>
        <w:top w:val="none" w:sz="0" w:space="0" w:color="auto"/>
        <w:left w:val="none" w:sz="0" w:space="0" w:color="auto"/>
        <w:bottom w:val="none" w:sz="0" w:space="0" w:color="auto"/>
        <w:right w:val="none" w:sz="0" w:space="0" w:color="auto"/>
      </w:divBdr>
      <w:divsChild>
        <w:div w:id="1067193764">
          <w:marLeft w:val="0"/>
          <w:marRight w:val="0"/>
          <w:marTop w:val="0"/>
          <w:marBottom w:val="0"/>
          <w:divBdr>
            <w:top w:val="none" w:sz="0" w:space="0" w:color="auto"/>
            <w:left w:val="none" w:sz="0" w:space="0" w:color="auto"/>
            <w:bottom w:val="none" w:sz="0" w:space="0" w:color="auto"/>
            <w:right w:val="none" w:sz="0" w:space="0" w:color="auto"/>
          </w:divBdr>
          <w:divsChild>
            <w:div w:id="336080070">
              <w:marLeft w:val="0"/>
              <w:marRight w:val="0"/>
              <w:marTop w:val="0"/>
              <w:marBottom w:val="0"/>
              <w:divBdr>
                <w:top w:val="none" w:sz="0" w:space="0" w:color="auto"/>
                <w:left w:val="none" w:sz="0" w:space="0" w:color="auto"/>
                <w:bottom w:val="none" w:sz="0" w:space="0" w:color="auto"/>
                <w:right w:val="none" w:sz="0" w:space="0" w:color="auto"/>
              </w:divBdr>
              <w:divsChild>
                <w:div w:id="184655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441945">
      <w:bodyDiv w:val="1"/>
      <w:marLeft w:val="0"/>
      <w:marRight w:val="0"/>
      <w:marTop w:val="0"/>
      <w:marBottom w:val="0"/>
      <w:divBdr>
        <w:top w:val="none" w:sz="0" w:space="0" w:color="auto"/>
        <w:left w:val="none" w:sz="0" w:space="0" w:color="auto"/>
        <w:bottom w:val="none" w:sz="0" w:space="0" w:color="auto"/>
        <w:right w:val="none" w:sz="0" w:space="0" w:color="auto"/>
      </w:divBdr>
      <w:divsChild>
        <w:div w:id="129902359">
          <w:marLeft w:val="0"/>
          <w:marRight w:val="0"/>
          <w:marTop w:val="0"/>
          <w:marBottom w:val="0"/>
          <w:divBdr>
            <w:top w:val="none" w:sz="0" w:space="0" w:color="auto"/>
            <w:left w:val="none" w:sz="0" w:space="0" w:color="auto"/>
            <w:bottom w:val="none" w:sz="0" w:space="0" w:color="auto"/>
            <w:right w:val="none" w:sz="0" w:space="0" w:color="auto"/>
          </w:divBdr>
          <w:divsChild>
            <w:div w:id="1016541491">
              <w:marLeft w:val="0"/>
              <w:marRight w:val="0"/>
              <w:marTop w:val="0"/>
              <w:marBottom w:val="0"/>
              <w:divBdr>
                <w:top w:val="none" w:sz="0" w:space="0" w:color="auto"/>
                <w:left w:val="none" w:sz="0" w:space="0" w:color="auto"/>
                <w:bottom w:val="none" w:sz="0" w:space="0" w:color="auto"/>
                <w:right w:val="none" w:sz="0" w:space="0" w:color="auto"/>
              </w:divBdr>
              <w:divsChild>
                <w:div w:id="126433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058535">
      <w:bodyDiv w:val="1"/>
      <w:marLeft w:val="0"/>
      <w:marRight w:val="0"/>
      <w:marTop w:val="0"/>
      <w:marBottom w:val="0"/>
      <w:divBdr>
        <w:top w:val="none" w:sz="0" w:space="0" w:color="auto"/>
        <w:left w:val="none" w:sz="0" w:space="0" w:color="auto"/>
        <w:bottom w:val="none" w:sz="0" w:space="0" w:color="auto"/>
        <w:right w:val="none" w:sz="0" w:space="0" w:color="auto"/>
      </w:divBdr>
      <w:divsChild>
        <w:div w:id="2078086003">
          <w:marLeft w:val="0"/>
          <w:marRight w:val="0"/>
          <w:marTop w:val="0"/>
          <w:marBottom w:val="0"/>
          <w:divBdr>
            <w:top w:val="none" w:sz="0" w:space="0" w:color="auto"/>
            <w:left w:val="none" w:sz="0" w:space="0" w:color="auto"/>
            <w:bottom w:val="none" w:sz="0" w:space="0" w:color="auto"/>
            <w:right w:val="none" w:sz="0" w:space="0" w:color="auto"/>
          </w:divBdr>
          <w:divsChild>
            <w:div w:id="196236934">
              <w:marLeft w:val="0"/>
              <w:marRight w:val="0"/>
              <w:marTop w:val="0"/>
              <w:marBottom w:val="0"/>
              <w:divBdr>
                <w:top w:val="none" w:sz="0" w:space="0" w:color="auto"/>
                <w:left w:val="none" w:sz="0" w:space="0" w:color="auto"/>
                <w:bottom w:val="none" w:sz="0" w:space="0" w:color="auto"/>
                <w:right w:val="none" w:sz="0" w:space="0" w:color="auto"/>
              </w:divBdr>
              <w:divsChild>
                <w:div w:id="106892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680257">
      <w:bodyDiv w:val="1"/>
      <w:marLeft w:val="0"/>
      <w:marRight w:val="0"/>
      <w:marTop w:val="0"/>
      <w:marBottom w:val="0"/>
      <w:divBdr>
        <w:top w:val="none" w:sz="0" w:space="0" w:color="auto"/>
        <w:left w:val="none" w:sz="0" w:space="0" w:color="auto"/>
        <w:bottom w:val="none" w:sz="0" w:space="0" w:color="auto"/>
        <w:right w:val="none" w:sz="0" w:space="0" w:color="auto"/>
      </w:divBdr>
      <w:divsChild>
        <w:div w:id="237791825">
          <w:marLeft w:val="0"/>
          <w:marRight w:val="0"/>
          <w:marTop w:val="0"/>
          <w:marBottom w:val="0"/>
          <w:divBdr>
            <w:top w:val="none" w:sz="0" w:space="0" w:color="auto"/>
            <w:left w:val="none" w:sz="0" w:space="0" w:color="auto"/>
            <w:bottom w:val="none" w:sz="0" w:space="0" w:color="auto"/>
            <w:right w:val="none" w:sz="0" w:space="0" w:color="auto"/>
          </w:divBdr>
          <w:divsChild>
            <w:div w:id="47262820">
              <w:marLeft w:val="0"/>
              <w:marRight w:val="0"/>
              <w:marTop w:val="0"/>
              <w:marBottom w:val="0"/>
              <w:divBdr>
                <w:top w:val="none" w:sz="0" w:space="0" w:color="auto"/>
                <w:left w:val="none" w:sz="0" w:space="0" w:color="auto"/>
                <w:bottom w:val="none" w:sz="0" w:space="0" w:color="auto"/>
                <w:right w:val="none" w:sz="0" w:space="0" w:color="auto"/>
              </w:divBdr>
              <w:divsChild>
                <w:div w:id="15907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42364">
      <w:bodyDiv w:val="1"/>
      <w:marLeft w:val="0"/>
      <w:marRight w:val="0"/>
      <w:marTop w:val="0"/>
      <w:marBottom w:val="0"/>
      <w:divBdr>
        <w:top w:val="none" w:sz="0" w:space="0" w:color="auto"/>
        <w:left w:val="none" w:sz="0" w:space="0" w:color="auto"/>
        <w:bottom w:val="none" w:sz="0" w:space="0" w:color="auto"/>
        <w:right w:val="none" w:sz="0" w:space="0" w:color="auto"/>
      </w:divBdr>
      <w:divsChild>
        <w:div w:id="1594047977">
          <w:marLeft w:val="0"/>
          <w:marRight w:val="0"/>
          <w:marTop w:val="0"/>
          <w:marBottom w:val="0"/>
          <w:divBdr>
            <w:top w:val="none" w:sz="0" w:space="0" w:color="auto"/>
            <w:left w:val="none" w:sz="0" w:space="0" w:color="auto"/>
            <w:bottom w:val="none" w:sz="0" w:space="0" w:color="auto"/>
            <w:right w:val="none" w:sz="0" w:space="0" w:color="auto"/>
          </w:divBdr>
          <w:divsChild>
            <w:div w:id="794100468">
              <w:marLeft w:val="0"/>
              <w:marRight w:val="0"/>
              <w:marTop w:val="0"/>
              <w:marBottom w:val="0"/>
              <w:divBdr>
                <w:top w:val="none" w:sz="0" w:space="0" w:color="auto"/>
                <w:left w:val="none" w:sz="0" w:space="0" w:color="auto"/>
                <w:bottom w:val="none" w:sz="0" w:space="0" w:color="auto"/>
                <w:right w:val="none" w:sz="0" w:space="0" w:color="auto"/>
              </w:divBdr>
              <w:divsChild>
                <w:div w:id="16170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539375">
      <w:bodyDiv w:val="1"/>
      <w:marLeft w:val="0"/>
      <w:marRight w:val="0"/>
      <w:marTop w:val="0"/>
      <w:marBottom w:val="0"/>
      <w:divBdr>
        <w:top w:val="none" w:sz="0" w:space="0" w:color="auto"/>
        <w:left w:val="none" w:sz="0" w:space="0" w:color="auto"/>
        <w:bottom w:val="none" w:sz="0" w:space="0" w:color="auto"/>
        <w:right w:val="none" w:sz="0" w:space="0" w:color="auto"/>
      </w:divBdr>
      <w:divsChild>
        <w:div w:id="1517689779">
          <w:marLeft w:val="0"/>
          <w:marRight w:val="0"/>
          <w:marTop w:val="0"/>
          <w:marBottom w:val="0"/>
          <w:divBdr>
            <w:top w:val="none" w:sz="0" w:space="0" w:color="auto"/>
            <w:left w:val="none" w:sz="0" w:space="0" w:color="auto"/>
            <w:bottom w:val="none" w:sz="0" w:space="0" w:color="auto"/>
            <w:right w:val="none" w:sz="0" w:space="0" w:color="auto"/>
          </w:divBdr>
          <w:divsChild>
            <w:div w:id="1138112545">
              <w:marLeft w:val="0"/>
              <w:marRight w:val="0"/>
              <w:marTop w:val="0"/>
              <w:marBottom w:val="0"/>
              <w:divBdr>
                <w:top w:val="none" w:sz="0" w:space="0" w:color="auto"/>
                <w:left w:val="none" w:sz="0" w:space="0" w:color="auto"/>
                <w:bottom w:val="none" w:sz="0" w:space="0" w:color="auto"/>
                <w:right w:val="none" w:sz="0" w:space="0" w:color="auto"/>
              </w:divBdr>
              <w:divsChild>
                <w:div w:id="185526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650317">
      <w:bodyDiv w:val="1"/>
      <w:marLeft w:val="0"/>
      <w:marRight w:val="0"/>
      <w:marTop w:val="0"/>
      <w:marBottom w:val="0"/>
      <w:divBdr>
        <w:top w:val="none" w:sz="0" w:space="0" w:color="auto"/>
        <w:left w:val="none" w:sz="0" w:space="0" w:color="auto"/>
        <w:bottom w:val="none" w:sz="0" w:space="0" w:color="auto"/>
        <w:right w:val="none" w:sz="0" w:space="0" w:color="auto"/>
      </w:divBdr>
      <w:divsChild>
        <w:div w:id="2108377712">
          <w:marLeft w:val="0"/>
          <w:marRight w:val="0"/>
          <w:marTop w:val="0"/>
          <w:marBottom w:val="0"/>
          <w:divBdr>
            <w:top w:val="none" w:sz="0" w:space="0" w:color="auto"/>
            <w:left w:val="none" w:sz="0" w:space="0" w:color="auto"/>
            <w:bottom w:val="none" w:sz="0" w:space="0" w:color="auto"/>
            <w:right w:val="none" w:sz="0" w:space="0" w:color="auto"/>
          </w:divBdr>
          <w:divsChild>
            <w:div w:id="632636494">
              <w:marLeft w:val="0"/>
              <w:marRight w:val="0"/>
              <w:marTop w:val="0"/>
              <w:marBottom w:val="0"/>
              <w:divBdr>
                <w:top w:val="none" w:sz="0" w:space="0" w:color="auto"/>
                <w:left w:val="none" w:sz="0" w:space="0" w:color="auto"/>
                <w:bottom w:val="none" w:sz="0" w:space="0" w:color="auto"/>
                <w:right w:val="none" w:sz="0" w:space="0" w:color="auto"/>
              </w:divBdr>
              <w:divsChild>
                <w:div w:id="514610563">
                  <w:marLeft w:val="0"/>
                  <w:marRight w:val="0"/>
                  <w:marTop w:val="0"/>
                  <w:marBottom w:val="0"/>
                  <w:divBdr>
                    <w:top w:val="none" w:sz="0" w:space="0" w:color="auto"/>
                    <w:left w:val="none" w:sz="0" w:space="0" w:color="auto"/>
                    <w:bottom w:val="none" w:sz="0" w:space="0" w:color="auto"/>
                    <w:right w:val="none" w:sz="0" w:space="0" w:color="auto"/>
                  </w:divBdr>
                  <w:divsChild>
                    <w:div w:id="18043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737809">
      <w:bodyDiv w:val="1"/>
      <w:marLeft w:val="0"/>
      <w:marRight w:val="0"/>
      <w:marTop w:val="0"/>
      <w:marBottom w:val="0"/>
      <w:divBdr>
        <w:top w:val="none" w:sz="0" w:space="0" w:color="auto"/>
        <w:left w:val="none" w:sz="0" w:space="0" w:color="auto"/>
        <w:bottom w:val="none" w:sz="0" w:space="0" w:color="auto"/>
        <w:right w:val="none" w:sz="0" w:space="0" w:color="auto"/>
      </w:divBdr>
      <w:divsChild>
        <w:div w:id="1517695498">
          <w:marLeft w:val="0"/>
          <w:marRight w:val="0"/>
          <w:marTop w:val="0"/>
          <w:marBottom w:val="0"/>
          <w:divBdr>
            <w:top w:val="none" w:sz="0" w:space="0" w:color="auto"/>
            <w:left w:val="none" w:sz="0" w:space="0" w:color="auto"/>
            <w:bottom w:val="none" w:sz="0" w:space="0" w:color="auto"/>
            <w:right w:val="none" w:sz="0" w:space="0" w:color="auto"/>
          </w:divBdr>
          <w:divsChild>
            <w:div w:id="223371320">
              <w:marLeft w:val="0"/>
              <w:marRight w:val="0"/>
              <w:marTop w:val="0"/>
              <w:marBottom w:val="0"/>
              <w:divBdr>
                <w:top w:val="none" w:sz="0" w:space="0" w:color="auto"/>
                <w:left w:val="none" w:sz="0" w:space="0" w:color="auto"/>
                <w:bottom w:val="none" w:sz="0" w:space="0" w:color="auto"/>
                <w:right w:val="none" w:sz="0" w:space="0" w:color="auto"/>
              </w:divBdr>
              <w:divsChild>
                <w:div w:id="74831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852842">
      <w:bodyDiv w:val="1"/>
      <w:marLeft w:val="0"/>
      <w:marRight w:val="0"/>
      <w:marTop w:val="0"/>
      <w:marBottom w:val="0"/>
      <w:divBdr>
        <w:top w:val="none" w:sz="0" w:space="0" w:color="auto"/>
        <w:left w:val="none" w:sz="0" w:space="0" w:color="auto"/>
        <w:bottom w:val="none" w:sz="0" w:space="0" w:color="auto"/>
        <w:right w:val="none" w:sz="0" w:space="0" w:color="auto"/>
      </w:divBdr>
      <w:divsChild>
        <w:div w:id="1080908684">
          <w:marLeft w:val="0"/>
          <w:marRight w:val="0"/>
          <w:marTop w:val="0"/>
          <w:marBottom w:val="0"/>
          <w:divBdr>
            <w:top w:val="none" w:sz="0" w:space="0" w:color="auto"/>
            <w:left w:val="none" w:sz="0" w:space="0" w:color="auto"/>
            <w:bottom w:val="none" w:sz="0" w:space="0" w:color="auto"/>
            <w:right w:val="none" w:sz="0" w:space="0" w:color="auto"/>
          </w:divBdr>
          <w:divsChild>
            <w:div w:id="1241868991">
              <w:marLeft w:val="0"/>
              <w:marRight w:val="0"/>
              <w:marTop w:val="0"/>
              <w:marBottom w:val="0"/>
              <w:divBdr>
                <w:top w:val="none" w:sz="0" w:space="0" w:color="auto"/>
                <w:left w:val="none" w:sz="0" w:space="0" w:color="auto"/>
                <w:bottom w:val="none" w:sz="0" w:space="0" w:color="auto"/>
                <w:right w:val="none" w:sz="0" w:space="0" w:color="auto"/>
              </w:divBdr>
              <w:divsChild>
                <w:div w:id="32578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347136">
      <w:bodyDiv w:val="1"/>
      <w:marLeft w:val="0"/>
      <w:marRight w:val="0"/>
      <w:marTop w:val="0"/>
      <w:marBottom w:val="0"/>
      <w:divBdr>
        <w:top w:val="none" w:sz="0" w:space="0" w:color="auto"/>
        <w:left w:val="none" w:sz="0" w:space="0" w:color="auto"/>
        <w:bottom w:val="none" w:sz="0" w:space="0" w:color="auto"/>
        <w:right w:val="none" w:sz="0" w:space="0" w:color="auto"/>
      </w:divBdr>
      <w:divsChild>
        <w:div w:id="1275332350">
          <w:marLeft w:val="0"/>
          <w:marRight w:val="0"/>
          <w:marTop w:val="0"/>
          <w:marBottom w:val="0"/>
          <w:divBdr>
            <w:top w:val="none" w:sz="0" w:space="0" w:color="auto"/>
            <w:left w:val="none" w:sz="0" w:space="0" w:color="auto"/>
            <w:bottom w:val="none" w:sz="0" w:space="0" w:color="auto"/>
            <w:right w:val="none" w:sz="0" w:space="0" w:color="auto"/>
          </w:divBdr>
          <w:divsChild>
            <w:div w:id="183637379">
              <w:marLeft w:val="0"/>
              <w:marRight w:val="0"/>
              <w:marTop w:val="0"/>
              <w:marBottom w:val="0"/>
              <w:divBdr>
                <w:top w:val="none" w:sz="0" w:space="0" w:color="auto"/>
                <w:left w:val="none" w:sz="0" w:space="0" w:color="auto"/>
                <w:bottom w:val="none" w:sz="0" w:space="0" w:color="auto"/>
                <w:right w:val="none" w:sz="0" w:space="0" w:color="auto"/>
              </w:divBdr>
              <w:divsChild>
                <w:div w:id="129982027">
                  <w:marLeft w:val="0"/>
                  <w:marRight w:val="0"/>
                  <w:marTop w:val="0"/>
                  <w:marBottom w:val="0"/>
                  <w:divBdr>
                    <w:top w:val="none" w:sz="0" w:space="0" w:color="auto"/>
                    <w:left w:val="none" w:sz="0" w:space="0" w:color="auto"/>
                    <w:bottom w:val="none" w:sz="0" w:space="0" w:color="auto"/>
                    <w:right w:val="none" w:sz="0" w:space="0" w:color="auto"/>
                  </w:divBdr>
                  <w:divsChild>
                    <w:div w:id="95625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196657">
      <w:bodyDiv w:val="1"/>
      <w:marLeft w:val="0"/>
      <w:marRight w:val="0"/>
      <w:marTop w:val="0"/>
      <w:marBottom w:val="0"/>
      <w:divBdr>
        <w:top w:val="none" w:sz="0" w:space="0" w:color="auto"/>
        <w:left w:val="none" w:sz="0" w:space="0" w:color="auto"/>
        <w:bottom w:val="none" w:sz="0" w:space="0" w:color="auto"/>
        <w:right w:val="none" w:sz="0" w:space="0" w:color="auto"/>
      </w:divBdr>
      <w:divsChild>
        <w:div w:id="1760441115">
          <w:marLeft w:val="0"/>
          <w:marRight w:val="0"/>
          <w:marTop w:val="0"/>
          <w:marBottom w:val="0"/>
          <w:divBdr>
            <w:top w:val="none" w:sz="0" w:space="0" w:color="auto"/>
            <w:left w:val="none" w:sz="0" w:space="0" w:color="auto"/>
            <w:bottom w:val="none" w:sz="0" w:space="0" w:color="auto"/>
            <w:right w:val="none" w:sz="0" w:space="0" w:color="auto"/>
          </w:divBdr>
          <w:divsChild>
            <w:div w:id="412239687">
              <w:marLeft w:val="0"/>
              <w:marRight w:val="0"/>
              <w:marTop w:val="0"/>
              <w:marBottom w:val="0"/>
              <w:divBdr>
                <w:top w:val="none" w:sz="0" w:space="0" w:color="auto"/>
                <w:left w:val="none" w:sz="0" w:space="0" w:color="auto"/>
                <w:bottom w:val="none" w:sz="0" w:space="0" w:color="auto"/>
                <w:right w:val="none" w:sz="0" w:space="0" w:color="auto"/>
              </w:divBdr>
              <w:divsChild>
                <w:div w:id="1831216795">
                  <w:marLeft w:val="0"/>
                  <w:marRight w:val="0"/>
                  <w:marTop w:val="0"/>
                  <w:marBottom w:val="0"/>
                  <w:divBdr>
                    <w:top w:val="none" w:sz="0" w:space="0" w:color="auto"/>
                    <w:left w:val="none" w:sz="0" w:space="0" w:color="auto"/>
                    <w:bottom w:val="none" w:sz="0" w:space="0" w:color="auto"/>
                    <w:right w:val="none" w:sz="0" w:space="0" w:color="auto"/>
                  </w:divBdr>
                </w:div>
              </w:divsChild>
            </w:div>
            <w:div w:id="1075591768">
              <w:marLeft w:val="0"/>
              <w:marRight w:val="0"/>
              <w:marTop w:val="0"/>
              <w:marBottom w:val="0"/>
              <w:divBdr>
                <w:top w:val="none" w:sz="0" w:space="0" w:color="auto"/>
                <w:left w:val="none" w:sz="0" w:space="0" w:color="auto"/>
                <w:bottom w:val="none" w:sz="0" w:space="0" w:color="auto"/>
                <w:right w:val="none" w:sz="0" w:space="0" w:color="auto"/>
              </w:divBdr>
              <w:divsChild>
                <w:div w:id="114174974">
                  <w:marLeft w:val="0"/>
                  <w:marRight w:val="0"/>
                  <w:marTop w:val="0"/>
                  <w:marBottom w:val="0"/>
                  <w:divBdr>
                    <w:top w:val="none" w:sz="0" w:space="0" w:color="auto"/>
                    <w:left w:val="none" w:sz="0" w:space="0" w:color="auto"/>
                    <w:bottom w:val="none" w:sz="0" w:space="0" w:color="auto"/>
                    <w:right w:val="none" w:sz="0" w:space="0" w:color="auto"/>
                  </w:divBdr>
                  <w:divsChild>
                    <w:div w:id="1826119927">
                      <w:marLeft w:val="0"/>
                      <w:marRight w:val="0"/>
                      <w:marTop w:val="0"/>
                      <w:marBottom w:val="0"/>
                      <w:divBdr>
                        <w:top w:val="none" w:sz="0" w:space="0" w:color="auto"/>
                        <w:left w:val="none" w:sz="0" w:space="0" w:color="auto"/>
                        <w:bottom w:val="none" w:sz="0" w:space="0" w:color="auto"/>
                        <w:right w:val="none" w:sz="0" w:space="0" w:color="auto"/>
                      </w:divBdr>
                    </w:div>
                  </w:divsChild>
                </w:div>
                <w:div w:id="320736813">
                  <w:marLeft w:val="0"/>
                  <w:marRight w:val="0"/>
                  <w:marTop w:val="0"/>
                  <w:marBottom w:val="0"/>
                  <w:divBdr>
                    <w:top w:val="none" w:sz="0" w:space="0" w:color="auto"/>
                    <w:left w:val="none" w:sz="0" w:space="0" w:color="auto"/>
                    <w:bottom w:val="none" w:sz="0" w:space="0" w:color="auto"/>
                    <w:right w:val="none" w:sz="0" w:space="0" w:color="auto"/>
                  </w:divBdr>
                  <w:divsChild>
                    <w:div w:id="1246762696">
                      <w:marLeft w:val="0"/>
                      <w:marRight w:val="0"/>
                      <w:marTop w:val="0"/>
                      <w:marBottom w:val="0"/>
                      <w:divBdr>
                        <w:top w:val="none" w:sz="0" w:space="0" w:color="auto"/>
                        <w:left w:val="none" w:sz="0" w:space="0" w:color="auto"/>
                        <w:bottom w:val="none" w:sz="0" w:space="0" w:color="auto"/>
                        <w:right w:val="none" w:sz="0" w:space="0" w:color="auto"/>
                      </w:divBdr>
                    </w:div>
                  </w:divsChild>
                </w:div>
                <w:div w:id="1564368201">
                  <w:marLeft w:val="0"/>
                  <w:marRight w:val="0"/>
                  <w:marTop w:val="0"/>
                  <w:marBottom w:val="0"/>
                  <w:divBdr>
                    <w:top w:val="none" w:sz="0" w:space="0" w:color="auto"/>
                    <w:left w:val="none" w:sz="0" w:space="0" w:color="auto"/>
                    <w:bottom w:val="none" w:sz="0" w:space="0" w:color="auto"/>
                    <w:right w:val="none" w:sz="0" w:space="0" w:color="auto"/>
                  </w:divBdr>
                  <w:divsChild>
                    <w:div w:id="13213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509817">
      <w:bodyDiv w:val="1"/>
      <w:marLeft w:val="0"/>
      <w:marRight w:val="0"/>
      <w:marTop w:val="0"/>
      <w:marBottom w:val="0"/>
      <w:divBdr>
        <w:top w:val="none" w:sz="0" w:space="0" w:color="auto"/>
        <w:left w:val="none" w:sz="0" w:space="0" w:color="auto"/>
        <w:bottom w:val="none" w:sz="0" w:space="0" w:color="auto"/>
        <w:right w:val="none" w:sz="0" w:space="0" w:color="auto"/>
      </w:divBdr>
      <w:divsChild>
        <w:div w:id="136187263">
          <w:marLeft w:val="0"/>
          <w:marRight w:val="0"/>
          <w:marTop w:val="0"/>
          <w:marBottom w:val="0"/>
          <w:divBdr>
            <w:top w:val="none" w:sz="0" w:space="0" w:color="auto"/>
            <w:left w:val="none" w:sz="0" w:space="0" w:color="auto"/>
            <w:bottom w:val="none" w:sz="0" w:space="0" w:color="auto"/>
            <w:right w:val="none" w:sz="0" w:space="0" w:color="auto"/>
          </w:divBdr>
          <w:divsChild>
            <w:div w:id="739135984">
              <w:marLeft w:val="0"/>
              <w:marRight w:val="0"/>
              <w:marTop w:val="0"/>
              <w:marBottom w:val="0"/>
              <w:divBdr>
                <w:top w:val="none" w:sz="0" w:space="0" w:color="auto"/>
                <w:left w:val="none" w:sz="0" w:space="0" w:color="auto"/>
                <w:bottom w:val="none" w:sz="0" w:space="0" w:color="auto"/>
                <w:right w:val="none" w:sz="0" w:space="0" w:color="auto"/>
              </w:divBdr>
              <w:divsChild>
                <w:div w:id="179636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793520">
      <w:bodyDiv w:val="1"/>
      <w:marLeft w:val="0"/>
      <w:marRight w:val="0"/>
      <w:marTop w:val="0"/>
      <w:marBottom w:val="0"/>
      <w:divBdr>
        <w:top w:val="none" w:sz="0" w:space="0" w:color="auto"/>
        <w:left w:val="none" w:sz="0" w:space="0" w:color="auto"/>
        <w:bottom w:val="none" w:sz="0" w:space="0" w:color="auto"/>
        <w:right w:val="none" w:sz="0" w:space="0" w:color="auto"/>
      </w:divBdr>
      <w:divsChild>
        <w:div w:id="664238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9151320">
              <w:marLeft w:val="0"/>
              <w:marRight w:val="0"/>
              <w:marTop w:val="0"/>
              <w:marBottom w:val="0"/>
              <w:divBdr>
                <w:top w:val="none" w:sz="0" w:space="0" w:color="auto"/>
                <w:left w:val="none" w:sz="0" w:space="0" w:color="auto"/>
                <w:bottom w:val="none" w:sz="0" w:space="0" w:color="auto"/>
                <w:right w:val="none" w:sz="0" w:space="0" w:color="auto"/>
              </w:divBdr>
              <w:divsChild>
                <w:div w:id="87157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073646">
      <w:bodyDiv w:val="1"/>
      <w:marLeft w:val="0"/>
      <w:marRight w:val="0"/>
      <w:marTop w:val="0"/>
      <w:marBottom w:val="0"/>
      <w:divBdr>
        <w:top w:val="none" w:sz="0" w:space="0" w:color="auto"/>
        <w:left w:val="none" w:sz="0" w:space="0" w:color="auto"/>
        <w:bottom w:val="none" w:sz="0" w:space="0" w:color="auto"/>
        <w:right w:val="none" w:sz="0" w:space="0" w:color="auto"/>
      </w:divBdr>
      <w:divsChild>
        <w:div w:id="1877547535">
          <w:marLeft w:val="0"/>
          <w:marRight w:val="0"/>
          <w:marTop w:val="0"/>
          <w:marBottom w:val="0"/>
          <w:divBdr>
            <w:top w:val="none" w:sz="0" w:space="0" w:color="auto"/>
            <w:left w:val="none" w:sz="0" w:space="0" w:color="auto"/>
            <w:bottom w:val="none" w:sz="0" w:space="0" w:color="auto"/>
            <w:right w:val="none" w:sz="0" w:space="0" w:color="auto"/>
          </w:divBdr>
          <w:divsChild>
            <w:div w:id="60253057">
              <w:marLeft w:val="0"/>
              <w:marRight w:val="0"/>
              <w:marTop w:val="0"/>
              <w:marBottom w:val="0"/>
              <w:divBdr>
                <w:top w:val="none" w:sz="0" w:space="0" w:color="auto"/>
                <w:left w:val="none" w:sz="0" w:space="0" w:color="auto"/>
                <w:bottom w:val="none" w:sz="0" w:space="0" w:color="auto"/>
                <w:right w:val="none" w:sz="0" w:space="0" w:color="auto"/>
              </w:divBdr>
              <w:divsChild>
                <w:div w:id="131617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777772">
      <w:bodyDiv w:val="1"/>
      <w:marLeft w:val="0"/>
      <w:marRight w:val="0"/>
      <w:marTop w:val="0"/>
      <w:marBottom w:val="0"/>
      <w:divBdr>
        <w:top w:val="none" w:sz="0" w:space="0" w:color="auto"/>
        <w:left w:val="none" w:sz="0" w:space="0" w:color="auto"/>
        <w:bottom w:val="none" w:sz="0" w:space="0" w:color="auto"/>
        <w:right w:val="none" w:sz="0" w:space="0" w:color="auto"/>
      </w:divBdr>
      <w:divsChild>
        <w:div w:id="287049416">
          <w:marLeft w:val="0"/>
          <w:marRight w:val="0"/>
          <w:marTop w:val="0"/>
          <w:marBottom w:val="0"/>
          <w:divBdr>
            <w:top w:val="none" w:sz="0" w:space="0" w:color="auto"/>
            <w:left w:val="none" w:sz="0" w:space="0" w:color="auto"/>
            <w:bottom w:val="none" w:sz="0" w:space="0" w:color="auto"/>
            <w:right w:val="none" w:sz="0" w:space="0" w:color="auto"/>
          </w:divBdr>
          <w:divsChild>
            <w:div w:id="102265621">
              <w:marLeft w:val="0"/>
              <w:marRight w:val="0"/>
              <w:marTop w:val="0"/>
              <w:marBottom w:val="0"/>
              <w:divBdr>
                <w:top w:val="none" w:sz="0" w:space="0" w:color="auto"/>
                <w:left w:val="none" w:sz="0" w:space="0" w:color="auto"/>
                <w:bottom w:val="none" w:sz="0" w:space="0" w:color="auto"/>
                <w:right w:val="none" w:sz="0" w:space="0" w:color="auto"/>
              </w:divBdr>
              <w:divsChild>
                <w:div w:id="156120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944356">
      <w:bodyDiv w:val="1"/>
      <w:marLeft w:val="0"/>
      <w:marRight w:val="0"/>
      <w:marTop w:val="0"/>
      <w:marBottom w:val="0"/>
      <w:divBdr>
        <w:top w:val="none" w:sz="0" w:space="0" w:color="auto"/>
        <w:left w:val="none" w:sz="0" w:space="0" w:color="auto"/>
        <w:bottom w:val="none" w:sz="0" w:space="0" w:color="auto"/>
        <w:right w:val="none" w:sz="0" w:space="0" w:color="auto"/>
      </w:divBdr>
      <w:divsChild>
        <w:div w:id="476530734">
          <w:marLeft w:val="0"/>
          <w:marRight w:val="0"/>
          <w:marTop w:val="0"/>
          <w:marBottom w:val="0"/>
          <w:divBdr>
            <w:top w:val="none" w:sz="0" w:space="0" w:color="auto"/>
            <w:left w:val="none" w:sz="0" w:space="0" w:color="auto"/>
            <w:bottom w:val="none" w:sz="0" w:space="0" w:color="auto"/>
            <w:right w:val="none" w:sz="0" w:space="0" w:color="auto"/>
          </w:divBdr>
          <w:divsChild>
            <w:div w:id="1470901472">
              <w:marLeft w:val="0"/>
              <w:marRight w:val="0"/>
              <w:marTop w:val="0"/>
              <w:marBottom w:val="0"/>
              <w:divBdr>
                <w:top w:val="none" w:sz="0" w:space="0" w:color="auto"/>
                <w:left w:val="none" w:sz="0" w:space="0" w:color="auto"/>
                <w:bottom w:val="none" w:sz="0" w:space="0" w:color="auto"/>
                <w:right w:val="none" w:sz="0" w:space="0" w:color="auto"/>
              </w:divBdr>
              <w:divsChild>
                <w:div w:id="112134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554457">
      <w:bodyDiv w:val="1"/>
      <w:marLeft w:val="0"/>
      <w:marRight w:val="0"/>
      <w:marTop w:val="0"/>
      <w:marBottom w:val="0"/>
      <w:divBdr>
        <w:top w:val="none" w:sz="0" w:space="0" w:color="auto"/>
        <w:left w:val="none" w:sz="0" w:space="0" w:color="auto"/>
        <w:bottom w:val="none" w:sz="0" w:space="0" w:color="auto"/>
        <w:right w:val="none" w:sz="0" w:space="0" w:color="auto"/>
      </w:divBdr>
      <w:divsChild>
        <w:div w:id="1849179288">
          <w:marLeft w:val="0"/>
          <w:marRight w:val="0"/>
          <w:marTop w:val="0"/>
          <w:marBottom w:val="0"/>
          <w:divBdr>
            <w:top w:val="none" w:sz="0" w:space="0" w:color="auto"/>
            <w:left w:val="none" w:sz="0" w:space="0" w:color="auto"/>
            <w:bottom w:val="none" w:sz="0" w:space="0" w:color="auto"/>
            <w:right w:val="none" w:sz="0" w:space="0" w:color="auto"/>
          </w:divBdr>
          <w:divsChild>
            <w:div w:id="1126046835">
              <w:marLeft w:val="0"/>
              <w:marRight w:val="0"/>
              <w:marTop w:val="0"/>
              <w:marBottom w:val="0"/>
              <w:divBdr>
                <w:top w:val="none" w:sz="0" w:space="0" w:color="auto"/>
                <w:left w:val="none" w:sz="0" w:space="0" w:color="auto"/>
                <w:bottom w:val="none" w:sz="0" w:space="0" w:color="auto"/>
                <w:right w:val="none" w:sz="0" w:space="0" w:color="auto"/>
              </w:divBdr>
              <w:divsChild>
                <w:div w:id="153245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978615">
      <w:bodyDiv w:val="1"/>
      <w:marLeft w:val="0"/>
      <w:marRight w:val="0"/>
      <w:marTop w:val="0"/>
      <w:marBottom w:val="0"/>
      <w:divBdr>
        <w:top w:val="none" w:sz="0" w:space="0" w:color="auto"/>
        <w:left w:val="none" w:sz="0" w:space="0" w:color="auto"/>
        <w:bottom w:val="none" w:sz="0" w:space="0" w:color="auto"/>
        <w:right w:val="none" w:sz="0" w:space="0" w:color="auto"/>
      </w:divBdr>
      <w:divsChild>
        <w:div w:id="1072504916">
          <w:marLeft w:val="0"/>
          <w:marRight w:val="0"/>
          <w:marTop w:val="0"/>
          <w:marBottom w:val="0"/>
          <w:divBdr>
            <w:top w:val="none" w:sz="0" w:space="0" w:color="auto"/>
            <w:left w:val="none" w:sz="0" w:space="0" w:color="auto"/>
            <w:bottom w:val="none" w:sz="0" w:space="0" w:color="auto"/>
            <w:right w:val="none" w:sz="0" w:space="0" w:color="auto"/>
          </w:divBdr>
          <w:divsChild>
            <w:div w:id="1921401198">
              <w:marLeft w:val="0"/>
              <w:marRight w:val="0"/>
              <w:marTop w:val="0"/>
              <w:marBottom w:val="0"/>
              <w:divBdr>
                <w:top w:val="none" w:sz="0" w:space="0" w:color="auto"/>
                <w:left w:val="none" w:sz="0" w:space="0" w:color="auto"/>
                <w:bottom w:val="none" w:sz="0" w:space="0" w:color="auto"/>
                <w:right w:val="none" w:sz="0" w:space="0" w:color="auto"/>
              </w:divBdr>
              <w:divsChild>
                <w:div w:id="115915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405655">
      <w:bodyDiv w:val="1"/>
      <w:marLeft w:val="0"/>
      <w:marRight w:val="0"/>
      <w:marTop w:val="0"/>
      <w:marBottom w:val="0"/>
      <w:divBdr>
        <w:top w:val="none" w:sz="0" w:space="0" w:color="auto"/>
        <w:left w:val="none" w:sz="0" w:space="0" w:color="auto"/>
        <w:bottom w:val="none" w:sz="0" w:space="0" w:color="auto"/>
        <w:right w:val="none" w:sz="0" w:space="0" w:color="auto"/>
      </w:divBdr>
      <w:divsChild>
        <w:div w:id="1770809429">
          <w:marLeft w:val="0"/>
          <w:marRight w:val="0"/>
          <w:marTop w:val="0"/>
          <w:marBottom w:val="0"/>
          <w:divBdr>
            <w:top w:val="none" w:sz="0" w:space="0" w:color="auto"/>
            <w:left w:val="none" w:sz="0" w:space="0" w:color="auto"/>
            <w:bottom w:val="none" w:sz="0" w:space="0" w:color="auto"/>
            <w:right w:val="none" w:sz="0" w:space="0" w:color="auto"/>
          </w:divBdr>
          <w:divsChild>
            <w:div w:id="745691779">
              <w:marLeft w:val="0"/>
              <w:marRight w:val="0"/>
              <w:marTop w:val="0"/>
              <w:marBottom w:val="0"/>
              <w:divBdr>
                <w:top w:val="none" w:sz="0" w:space="0" w:color="auto"/>
                <w:left w:val="none" w:sz="0" w:space="0" w:color="auto"/>
                <w:bottom w:val="none" w:sz="0" w:space="0" w:color="auto"/>
                <w:right w:val="none" w:sz="0" w:space="0" w:color="auto"/>
              </w:divBdr>
              <w:divsChild>
                <w:div w:id="157451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657315">
      <w:bodyDiv w:val="1"/>
      <w:marLeft w:val="0"/>
      <w:marRight w:val="0"/>
      <w:marTop w:val="0"/>
      <w:marBottom w:val="0"/>
      <w:divBdr>
        <w:top w:val="none" w:sz="0" w:space="0" w:color="auto"/>
        <w:left w:val="none" w:sz="0" w:space="0" w:color="auto"/>
        <w:bottom w:val="none" w:sz="0" w:space="0" w:color="auto"/>
        <w:right w:val="none" w:sz="0" w:space="0" w:color="auto"/>
      </w:divBdr>
      <w:divsChild>
        <w:div w:id="1610160815">
          <w:marLeft w:val="0"/>
          <w:marRight w:val="0"/>
          <w:marTop w:val="0"/>
          <w:marBottom w:val="0"/>
          <w:divBdr>
            <w:top w:val="none" w:sz="0" w:space="0" w:color="auto"/>
            <w:left w:val="none" w:sz="0" w:space="0" w:color="auto"/>
            <w:bottom w:val="none" w:sz="0" w:space="0" w:color="auto"/>
            <w:right w:val="none" w:sz="0" w:space="0" w:color="auto"/>
          </w:divBdr>
          <w:divsChild>
            <w:div w:id="56058085">
              <w:marLeft w:val="0"/>
              <w:marRight w:val="0"/>
              <w:marTop w:val="0"/>
              <w:marBottom w:val="0"/>
              <w:divBdr>
                <w:top w:val="none" w:sz="0" w:space="0" w:color="auto"/>
                <w:left w:val="none" w:sz="0" w:space="0" w:color="auto"/>
                <w:bottom w:val="none" w:sz="0" w:space="0" w:color="auto"/>
                <w:right w:val="none" w:sz="0" w:space="0" w:color="auto"/>
              </w:divBdr>
              <w:divsChild>
                <w:div w:id="27695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728377">
      <w:bodyDiv w:val="1"/>
      <w:marLeft w:val="0"/>
      <w:marRight w:val="0"/>
      <w:marTop w:val="0"/>
      <w:marBottom w:val="0"/>
      <w:divBdr>
        <w:top w:val="none" w:sz="0" w:space="0" w:color="auto"/>
        <w:left w:val="none" w:sz="0" w:space="0" w:color="auto"/>
        <w:bottom w:val="none" w:sz="0" w:space="0" w:color="auto"/>
        <w:right w:val="none" w:sz="0" w:space="0" w:color="auto"/>
      </w:divBdr>
      <w:divsChild>
        <w:div w:id="297414621">
          <w:marLeft w:val="0"/>
          <w:marRight w:val="0"/>
          <w:marTop w:val="0"/>
          <w:marBottom w:val="0"/>
          <w:divBdr>
            <w:top w:val="none" w:sz="0" w:space="0" w:color="auto"/>
            <w:left w:val="none" w:sz="0" w:space="0" w:color="auto"/>
            <w:bottom w:val="none" w:sz="0" w:space="0" w:color="auto"/>
            <w:right w:val="none" w:sz="0" w:space="0" w:color="auto"/>
          </w:divBdr>
          <w:divsChild>
            <w:div w:id="1130198698">
              <w:marLeft w:val="0"/>
              <w:marRight w:val="0"/>
              <w:marTop w:val="0"/>
              <w:marBottom w:val="0"/>
              <w:divBdr>
                <w:top w:val="none" w:sz="0" w:space="0" w:color="auto"/>
                <w:left w:val="none" w:sz="0" w:space="0" w:color="auto"/>
                <w:bottom w:val="none" w:sz="0" w:space="0" w:color="auto"/>
                <w:right w:val="none" w:sz="0" w:space="0" w:color="auto"/>
              </w:divBdr>
              <w:divsChild>
                <w:div w:id="1699551219">
                  <w:marLeft w:val="0"/>
                  <w:marRight w:val="0"/>
                  <w:marTop w:val="0"/>
                  <w:marBottom w:val="0"/>
                  <w:divBdr>
                    <w:top w:val="none" w:sz="0" w:space="0" w:color="auto"/>
                    <w:left w:val="none" w:sz="0" w:space="0" w:color="auto"/>
                    <w:bottom w:val="none" w:sz="0" w:space="0" w:color="auto"/>
                    <w:right w:val="none" w:sz="0" w:space="0" w:color="auto"/>
                  </w:divBdr>
                  <w:divsChild>
                    <w:div w:id="51531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034846">
      <w:bodyDiv w:val="1"/>
      <w:marLeft w:val="0"/>
      <w:marRight w:val="0"/>
      <w:marTop w:val="0"/>
      <w:marBottom w:val="0"/>
      <w:divBdr>
        <w:top w:val="none" w:sz="0" w:space="0" w:color="auto"/>
        <w:left w:val="none" w:sz="0" w:space="0" w:color="auto"/>
        <w:bottom w:val="none" w:sz="0" w:space="0" w:color="auto"/>
        <w:right w:val="none" w:sz="0" w:space="0" w:color="auto"/>
      </w:divBdr>
      <w:divsChild>
        <w:div w:id="435490365">
          <w:marLeft w:val="0"/>
          <w:marRight w:val="0"/>
          <w:marTop w:val="0"/>
          <w:marBottom w:val="0"/>
          <w:divBdr>
            <w:top w:val="none" w:sz="0" w:space="0" w:color="auto"/>
            <w:left w:val="none" w:sz="0" w:space="0" w:color="auto"/>
            <w:bottom w:val="none" w:sz="0" w:space="0" w:color="auto"/>
            <w:right w:val="none" w:sz="0" w:space="0" w:color="auto"/>
          </w:divBdr>
          <w:divsChild>
            <w:div w:id="1911572452">
              <w:marLeft w:val="0"/>
              <w:marRight w:val="0"/>
              <w:marTop w:val="0"/>
              <w:marBottom w:val="0"/>
              <w:divBdr>
                <w:top w:val="none" w:sz="0" w:space="0" w:color="auto"/>
                <w:left w:val="none" w:sz="0" w:space="0" w:color="auto"/>
                <w:bottom w:val="none" w:sz="0" w:space="0" w:color="auto"/>
                <w:right w:val="none" w:sz="0" w:space="0" w:color="auto"/>
              </w:divBdr>
              <w:divsChild>
                <w:div w:id="106949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918242">
      <w:bodyDiv w:val="1"/>
      <w:marLeft w:val="0"/>
      <w:marRight w:val="0"/>
      <w:marTop w:val="0"/>
      <w:marBottom w:val="0"/>
      <w:divBdr>
        <w:top w:val="none" w:sz="0" w:space="0" w:color="auto"/>
        <w:left w:val="none" w:sz="0" w:space="0" w:color="auto"/>
        <w:bottom w:val="none" w:sz="0" w:space="0" w:color="auto"/>
        <w:right w:val="none" w:sz="0" w:space="0" w:color="auto"/>
      </w:divBdr>
      <w:divsChild>
        <w:div w:id="1618753188">
          <w:marLeft w:val="0"/>
          <w:marRight w:val="0"/>
          <w:marTop w:val="0"/>
          <w:marBottom w:val="0"/>
          <w:divBdr>
            <w:top w:val="none" w:sz="0" w:space="0" w:color="auto"/>
            <w:left w:val="none" w:sz="0" w:space="0" w:color="auto"/>
            <w:bottom w:val="none" w:sz="0" w:space="0" w:color="auto"/>
            <w:right w:val="none" w:sz="0" w:space="0" w:color="auto"/>
          </w:divBdr>
          <w:divsChild>
            <w:div w:id="1446772785">
              <w:marLeft w:val="0"/>
              <w:marRight w:val="0"/>
              <w:marTop w:val="0"/>
              <w:marBottom w:val="0"/>
              <w:divBdr>
                <w:top w:val="none" w:sz="0" w:space="0" w:color="auto"/>
                <w:left w:val="none" w:sz="0" w:space="0" w:color="auto"/>
                <w:bottom w:val="none" w:sz="0" w:space="0" w:color="auto"/>
                <w:right w:val="none" w:sz="0" w:space="0" w:color="auto"/>
              </w:divBdr>
              <w:divsChild>
                <w:div w:id="198931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001418">
      <w:bodyDiv w:val="1"/>
      <w:marLeft w:val="0"/>
      <w:marRight w:val="0"/>
      <w:marTop w:val="0"/>
      <w:marBottom w:val="0"/>
      <w:divBdr>
        <w:top w:val="none" w:sz="0" w:space="0" w:color="auto"/>
        <w:left w:val="none" w:sz="0" w:space="0" w:color="auto"/>
        <w:bottom w:val="none" w:sz="0" w:space="0" w:color="auto"/>
        <w:right w:val="none" w:sz="0" w:space="0" w:color="auto"/>
      </w:divBdr>
      <w:divsChild>
        <w:div w:id="1762531134">
          <w:marLeft w:val="0"/>
          <w:marRight w:val="0"/>
          <w:marTop w:val="0"/>
          <w:marBottom w:val="0"/>
          <w:divBdr>
            <w:top w:val="none" w:sz="0" w:space="0" w:color="auto"/>
            <w:left w:val="none" w:sz="0" w:space="0" w:color="auto"/>
            <w:bottom w:val="none" w:sz="0" w:space="0" w:color="auto"/>
            <w:right w:val="none" w:sz="0" w:space="0" w:color="auto"/>
          </w:divBdr>
          <w:divsChild>
            <w:div w:id="1528788179">
              <w:marLeft w:val="0"/>
              <w:marRight w:val="0"/>
              <w:marTop w:val="0"/>
              <w:marBottom w:val="0"/>
              <w:divBdr>
                <w:top w:val="none" w:sz="0" w:space="0" w:color="auto"/>
                <w:left w:val="none" w:sz="0" w:space="0" w:color="auto"/>
                <w:bottom w:val="none" w:sz="0" w:space="0" w:color="auto"/>
                <w:right w:val="none" w:sz="0" w:space="0" w:color="auto"/>
              </w:divBdr>
              <w:divsChild>
                <w:div w:id="41282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395813">
      <w:bodyDiv w:val="1"/>
      <w:marLeft w:val="0"/>
      <w:marRight w:val="0"/>
      <w:marTop w:val="0"/>
      <w:marBottom w:val="0"/>
      <w:divBdr>
        <w:top w:val="none" w:sz="0" w:space="0" w:color="auto"/>
        <w:left w:val="none" w:sz="0" w:space="0" w:color="auto"/>
        <w:bottom w:val="none" w:sz="0" w:space="0" w:color="auto"/>
        <w:right w:val="none" w:sz="0" w:space="0" w:color="auto"/>
      </w:divBdr>
      <w:divsChild>
        <w:div w:id="1131288476">
          <w:marLeft w:val="0"/>
          <w:marRight w:val="0"/>
          <w:marTop w:val="0"/>
          <w:marBottom w:val="0"/>
          <w:divBdr>
            <w:top w:val="none" w:sz="0" w:space="0" w:color="auto"/>
            <w:left w:val="none" w:sz="0" w:space="0" w:color="auto"/>
            <w:bottom w:val="none" w:sz="0" w:space="0" w:color="auto"/>
            <w:right w:val="none" w:sz="0" w:space="0" w:color="auto"/>
          </w:divBdr>
          <w:divsChild>
            <w:div w:id="1838307860">
              <w:marLeft w:val="0"/>
              <w:marRight w:val="0"/>
              <w:marTop w:val="0"/>
              <w:marBottom w:val="0"/>
              <w:divBdr>
                <w:top w:val="none" w:sz="0" w:space="0" w:color="auto"/>
                <w:left w:val="none" w:sz="0" w:space="0" w:color="auto"/>
                <w:bottom w:val="none" w:sz="0" w:space="0" w:color="auto"/>
                <w:right w:val="none" w:sz="0" w:space="0" w:color="auto"/>
              </w:divBdr>
              <w:divsChild>
                <w:div w:id="3888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792394">
      <w:bodyDiv w:val="1"/>
      <w:marLeft w:val="0"/>
      <w:marRight w:val="0"/>
      <w:marTop w:val="0"/>
      <w:marBottom w:val="0"/>
      <w:divBdr>
        <w:top w:val="none" w:sz="0" w:space="0" w:color="auto"/>
        <w:left w:val="none" w:sz="0" w:space="0" w:color="auto"/>
        <w:bottom w:val="none" w:sz="0" w:space="0" w:color="auto"/>
        <w:right w:val="none" w:sz="0" w:space="0" w:color="auto"/>
      </w:divBdr>
      <w:divsChild>
        <w:div w:id="1075319644">
          <w:marLeft w:val="0"/>
          <w:marRight w:val="0"/>
          <w:marTop w:val="0"/>
          <w:marBottom w:val="0"/>
          <w:divBdr>
            <w:top w:val="none" w:sz="0" w:space="0" w:color="auto"/>
            <w:left w:val="none" w:sz="0" w:space="0" w:color="auto"/>
            <w:bottom w:val="none" w:sz="0" w:space="0" w:color="auto"/>
            <w:right w:val="none" w:sz="0" w:space="0" w:color="auto"/>
          </w:divBdr>
          <w:divsChild>
            <w:div w:id="1264340746">
              <w:marLeft w:val="0"/>
              <w:marRight w:val="0"/>
              <w:marTop w:val="0"/>
              <w:marBottom w:val="0"/>
              <w:divBdr>
                <w:top w:val="none" w:sz="0" w:space="0" w:color="auto"/>
                <w:left w:val="none" w:sz="0" w:space="0" w:color="auto"/>
                <w:bottom w:val="none" w:sz="0" w:space="0" w:color="auto"/>
                <w:right w:val="none" w:sz="0" w:space="0" w:color="auto"/>
              </w:divBdr>
              <w:divsChild>
                <w:div w:id="199402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202865">
      <w:bodyDiv w:val="1"/>
      <w:marLeft w:val="0"/>
      <w:marRight w:val="0"/>
      <w:marTop w:val="0"/>
      <w:marBottom w:val="0"/>
      <w:divBdr>
        <w:top w:val="none" w:sz="0" w:space="0" w:color="auto"/>
        <w:left w:val="none" w:sz="0" w:space="0" w:color="auto"/>
        <w:bottom w:val="none" w:sz="0" w:space="0" w:color="auto"/>
        <w:right w:val="none" w:sz="0" w:space="0" w:color="auto"/>
      </w:divBdr>
      <w:divsChild>
        <w:div w:id="393354077">
          <w:marLeft w:val="0"/>
          <w:marRight w:val="0"/>
          <w:marTop w:val="0"/>
          <w:marBottom w:val="0"/>
          <w:divBdr>
            <w:top w:val="none" w:sz="0" w:space="0" w:color="auto"/>
            <w:left w:val="none" w:sz="0" w:space="0" w:color="auto"/>
            <w:bottom w:val="none" w:sz="0" w:space="0" w:color="auto"/>
            <w:right w:val="none" w:sz="0" w:space="0" w:color="auto"/>
          </w:divBdr>
          <w:divsChild>
            <w:div w:id="1903983832">
              <w:marLeft w:val="0"/>
              <w:marRight w:val="0"/>
              <w:marTop w:val="0"/>
              <w:marBottom w:val="0"/>
              <w:divBdr>
                <w:top w:val="none" w:sz="0" w:space="0" w:color="auto"/>
                <w:left w:val="none" w:sz="0" w:space="0" w:color="auto"/>
                <w:bottom w:val="none" w:sz="0" w:space="0" w:color="auto"/>
                <w:right w:val="none" w:sz="0" w:space="0" w:color="auto"/>
              </w:divBdr>
              <w:divsChild>
                <w:div w:id="210646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721529">
      <w:bodyDiv w:val="1"/>
      <w:marLeft w:val="0"/>
      <w:marRight w:val="0"/>
      <w:marTop w:val="0"/>
      <w:marBottom w:val="0"/>
      <w:divBdr>
        <w:top w:val="none" w:sz="0" w:space="0" w:color="auto"/>
        <w:left w:val="none" w:sz="0" w:space="0" w:color="auto"/>
        <w:bottom w:val="none" w:sz="0" w:space="0" w:color="auto"/>
        <w:right w:val="none" w:sz="0" w:space="0" w:color="auto"/>
      </w:divBdr>
      <w:divsChild>
        <w:div w:id="1573389544">
          <w:marLeft w:val="0"/>
          <w:marRight w:val="0"/>
          <w:marTop w:val="0"/>
          <w:marBottom w:val="0"/>
          <w:divBdr>
            <w:top w:val="none" w:sz="0" w:space="0" w:color="auto"/>
            <w:left w:val="none" w:sz="0" w:space="0" w:color="auto"/>
            <w:bottom w:val="none" w:sz="0" w:space="0" w:color="auto"/>
            <w:right w:val="none" w:sz="0" w:space="0" w:color="auto"/>
          </w:divBdr>
          <w:divsChild>
            <w:div w:id="707805024">
              <w:marLeft w:val="0"/>
              <w:marRight w:val="0"/>
              <w:marTop w:val="0"/>
              <w:marBottom w:val="0"/>
              <w:divBdr>
                <w:top w:val="none" w:sz="0" w:space="0" w:color="auto"/>
                <w:left w:val="none" w:sz="0" w:space="0" w:color="auto"/>
                <w:bottom w:val="none" w:sz="0" w:space="0" w:color="auto"/>
                <w:right w:val="none" w:sz="0" w:space="0" w:color="auto"/>
              </w:divBdr>
              <w:divsChild>
                <w:div w:id="121080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041928">
      <w:bodyDiv w:val="1"/>
      <w:marLeft w:val="0"/>
      <w:marRight w:val="0"/>
      <w:marTop w:val="0"/>
      <w:marBottom w:val="0"/>
      <w:divBdr>
        <w:top w:val="none" w:sz="0" w:space="0" w:color="auto"/>
        <w:left w:val="none" w:sz="0" w:space="0" w:color="auto"/>
        <w:bottom w:val="none" w:sz="0" w:space="0" w:color="auto"/>
        <w:right w:val="none" w:sz="0" w:space="0" w:color="auto"/>
      </w:divBdr>
      <w:divsChild>
        <w:div w:id="2071876265">
          <w:marLeft w:val="0"/>
          <w:marRight w:val="0"/>
          <w:marTop w:val="0"/>
          <w:marBottom w:val="0"/>
          <w:divBdr>
            <w:top w:val="none" w:sz="0" w:space="0" w:color="auto"/>
            <w:left w:val="none" w:sz="0" w:space="0" w:color="auto"/>
            <w:bottom w:val="none" w:sz="0" w:space="0" w:color="auto"/>
            <w:right w:val="none" w:sz="0" w:space="0" w:color="auto"/>
          </w:divBdr>
          <w:divsChild>
            <w:div w:id="448666145">
              <w:marLeft w:val="0"/>
              <w:marRight w:val="0"/>
              <w:marTop w:val="0"/>
              <w:marBottom w:val="0"/>
              <w:divBdr>
                <w:top w:val="none" w:sz="0" w:space="0" w:color="auto"/>
                <w:left w:val="none" w:sz="0" w:space="0" w:color="auto"/>
                <w:bottom w:val="none" w:sz="0" w:space="0" w:color="auto"/>
                <w:right w:val="none" w:sz="0" w:space="0" w:color="auto"/>
              </w:divBdr>
              <w:divsChild>
                <w:div w:id="70572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898399">
      <w:bodyDiv w:val="1"/>
      <w:marLeft w:val="0"/>
      <w:marRight w:val="0"/>
      <w:marTop w:val="0"/>
      <w:marBottom w:val="0"/>
      <w:divBdr>
        <w:top w:val="none" w:sz="0" w:space="0" w:color="auto"/>
        <w:left w:val="none" w:sz="0" w:space="0" w:color="auto"/>
        <w:bottom w:val="none" w:sz="0" w:space="0" w:color="auto"/>
        <w:right w:val="none" w:sz="0" w:space="0" w:color="auto"/>
      </w:divBdr>
    </w:div>
    <w:div w:id="1084033708">
      <w:bodyDiv w:val="1"/>
      <w:marLeft w:val="0"/>
      <w:marRight w:val="0"/>
      <w:marTop w:val="0"/>
      <w:marBottom w:val="0"/>
      <w:divBdr>
        <w:top w:val="none" w:sz="0" w:space="0" w:color="auto"/>
        <w:left w:val="none" w:sz="0" w:space="0" w:color="auto"/>
        <w:bottom w:val="none" w:sz="0" w:space="0" w:color="auto"/>
        <w:right w:val="none" w:sz="0" w:space="0" w:color="auto"/>
      </w:divBdr>
      <w:divsChild>
        <w:div w:id="652177391">
          <w:marLeft w:val="0"/>
          <w:marRight w:val="0"/>
          <w:marTop w:val="0"/>
          <w:marBottom w:val="0"/>
          <w:divBdr>
            <w:top w:val="none" w:sz="0" w:space="0" w:color="auto"/>
            <w:left w:val="none" w:sz="0" w:space="0" w:color="auto"/>
            <w:bottom w:val="none" w:sz="0" w:space="0" w:color="auto"/>
            <w:right w:val="none" w:sz="0" w:space="0" w:color="auto"/>
          </w:divBdr>
          <w:divsChild>
            <w:div w:id="1364164488">
              <w:marLeft w:val="0"/>
              <w:marRight w:val="0"/>
              <w:marTop w:val="0"/>
              <w:marBottom w:val="0"/>
              <w:divBdr>
                <w:top w:val="none" w:sz="0" w:space="0" w:color="auto"/>
                <w:left w:val="none" w:sz="0" w:space="0" w:color="auto"/>
                <w:bottom w:val="none" w:sz="0" w:space="0" w:color="auto"/>
                <w:right w:val="none" w:sz="0" w:space="0" w:color="auto"/>
              </w:divBdr>
              <w:divsChild>
                <w:div w:id="120556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965576">
      <w:bodyDiv w:val="1"/>
      <w:marLeft w:val="0"/>
      <w:marRight w:val="0"/>
      <w:marTop w:val="0"/>
      <w:marBottom w:val="0"/>
      <w:divBdr>
        <w:top w:val="none" w:sz="0" w:space="0" w:color="auto"/>
        <w:left w:val="none" w:sz="0" w:space="0" w:color="auto"/>
        <w:bottom w:val="none" w:sz="0" w:space="0" w:color="auto"/>
        <w:right w:val="none" w:sz="0" w:space="0" w:color="auto"/>
      </w:divBdr>
      <w:divsChild>
        <w:div w:id="2119178503">
          <w:marLeft w:val="0"/>
          <w:marRight w:val="0"/>
          <w:marTop w:val="0"/>
          <w:marBottom w:val="0"/>
          <w:divBdr>
            <w:top w:val="none" w:sz="0" w:space="0" w:color="auto"/>
            <w:left w:val="none" w:sz="0" w:space="0" w:color="auto"/>
            <w:bottom w:val="none" w:sz="0" w:space="0" w:color="auto"/>
            <w:right w:val="none" w:sz="0" w:space="0" w:color="auto"/>
          </w:divBdr>
          <w:divsChild>
            <w:div w:id="43453921">
              <w:marLeft w:val="0"/>
              <w:marRight w:val="0"/>
              <w:marTop w:val="0"/>
              <w:marBottom w:val="0"/>
              <w:divBdr>
                <w:top w:val="none" w:sz="0" w:space="0" w:color="auto"/>
                <w:left w:val="none" w:sz="0" w:space="0" w:color="auto"/>
                <w:bottom w:val="none" w:sz="0" w:space="0" w:color="auto"/>
                <w:right w:val="none" w:sz="0" w:space="0" w:color="auto"/>
              </w:divBdr>
              <w:divsChild>
                <w:div w:id="540019189">
                  <w:marLeft w:val="0"/>
                  <w:marRight w:val="0"/>
                  <w:marTop w:val="0"/>
                  <w:marBottom w:val="0"/>
                  <w:divBdr>
                    <w:top w:val="none" w:sz="0" w:space="0" w:color="auto"/>
                    <w:left w:val="none" w:sz="0" w:space="0" w:color="auto"/>
                    <w:bottom w:val="none" w:sz="0" w:space="0" w:color="auto"/>
                    <w:right w:val="none" w:sz="0" w:space="0" w:color="auto"/>
                  </w:divBdr>
                  <w:divsChild>
                    <w:div w:id="426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551250">
      <w:bodyDiv w:val="1"/>
      <w:marLeft w:val="0"/>
      <w:marRight w:val="0"/>
      <w:marTop w:val="0"/>
      <w:marBottom w:val="0"/>
      <w:divBdr>
        <w:top w:val="none" w:sz="0" w:space="0" w:color="auto"/>
        <w:left w:val="none" w:sz="0" w:space="0" w:color="auto"/>
        <w:bottom w:val="none" w:sz="0" w:space="0" w:color="auto"/>
        <w:right w:val="none" w:sz="0" w:space="0" w:color="auto"/>
      </w:divBdr>
      <w:divsChild>
        <w:div w:id="142165125">
          <w:marLeft w:val="0"/>
          <w:marRight w:val="0"/>
          <w:marTop w:val="0"/>
          <w:marBottom w:val="0"/>
          <w:divBdr>
            <w:top w:val="none" w:sz="0" w:space="0" w:color="auto"/>
            <w:left w:val="none" w:sz="0" w:space="0" w:color="auto"/>
            <w:bottom w:val="none" w:sz="0" w:space="0" w:color="auto"/>
            <w:right w:val="none" w:sz="0" w:space="0" w:color="auto"/>
          </w:divBdr>
          <w:divsChild>
            <w:div w:id="1983266340">
              <w:marLeft w:val="0"/>
              <w:marRight w:val="0"/>
              <w:marTop w:val="0"/>
              <w:marBottom w:val="0"/>
              <w:divBdr>
                <w:top w:val="none" w:sz="0" w:space="0" w:color="auto"/>
                <w:left w:val="none" w:sz="0" w:space="0" w:color="auto"/>
                <w:bottom w:val="none" w:sz="0" w:space="0" w:color="auto"/>
                <w:right w:val="none" w:sz="0" w:space="0" w:color="auto"/>
              </w:divBdr>
              <w:divsChild>
                <w:div w:id="25502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476860">
      <w:bodyDiv w:val="1"/>
      <w:marLeft w:val="0"/>
      <w:marRight w:val="0"/>
      <w:marTop w:val="0"/>
      <w:marBottom w:val="0"/>
      <w:divBdr>
        <w:top w:val="none" w:sz="0" w:space="0" w:color="auto"/>
        <w:left w:val="none" w:sz="0" w:space="0" w:color="auto"/>
        <w:bottom w:val="none" w:sz="0" w:space="0" w:color="auto"/>
        <w:right w:val="none" w:sz="0" w:space="0" w:color="auto"/>
      </w:divBdr>
    </w:div>
    <w:div w:id="1109159053">
      <w:bodyDiv w:val="1"/>
      <w:marLeft w:val="0"/>
      <w:marRight w:val="0"/>
      <w:marTop w:val="0"/>
      <w:marBottom w:val="0"/>
      <w:divBdr>
        <w:top w:val="none" w:sz="0" w:space="0" w:color="auto"/>
        <w:left w:val="none" w:sz="0" w:space="0" w:color="auto"/>
        <w:bottom w:val="none" w:sz="0" w:space="0" w:color="auto"/>
        <w:right w:val="none" w:sz="0" w:space="0" w:color="auto"/>
      </w:divBdr>
    </w:div>
    <w:div w:id="1109858526">
      <w:bodyDiv w:val="1"/>
      <w:marLeft w:val="0"/>
      <w:marRight w:val="0"/>
      <w:marTop w:val="0"/>
      <w:marBottom w:val="0"/>
      <w:divBdr>
        <w:top w:val="none" w:sz="0" w:space="0" w:color="auto"/>
        <w:left w:val="none" w:sz="0" w:space="0" w:color="auto"/>
        <w:bottom w:val="none" w:sz="0" w:space="0" w:color="auto"/>
        <w:right w:val="none" w:sz="0" w:space="0" w:color="auto"/>
      </w:divBdr>
      <w:divsChild>
        <w:div w:id="870148595">
          <w:marLeft w:val="0"/>
          <w:marRight w:val="0"/>
          <w:marTop w:val="0"/>
          <w:marBottom w:val="0"/>
          <w:divBdr>
            <w:top w:val="none" w:sz="0" w:space="0" w:color="auto"/>
            <w:left w:val="none" w:sz="0" w:space="0" w:color="auto"/>
            <w:bottom w:val="none" w:sz="0" w:space="0" w:color="auto"/>
            <w:right w:val="none" w:sz="0" w:space="0" w:color="auto"/>
          </w:divBdr>
          <w:divsChild>
            <w:div w:id="1968508049">
              <w:marLeft w:val="0"/>
              <w:marRight w:val="0"/>
              <w:marTop w:val="0"/>
              <w:marBottom w:val="0"/>
              <w:divBdr>
                <w:top w:val="none" w:sz="0" w:space="0" w:color="auto"/>
                <w:left w:val="none" w:sz="0" w:space="0" w:color="auto"/>
                <w:bottom w:val="none" w:sz="0" w:space="0" w:color="auto"/>
                <w:right w:val="none" w:sz="0" w:space="0" w:color="auto"/>
              </w:divBdr>
              <w:divsChild>
                <w:div w:id="41795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102634">
      <w:bodyDiv w:val="1"/>
      <w:marLeft w:val="0"/>
      <w:marRight w:val="0"/>
      <w:marTop w:val="0"/>
      <w:marBottom w:val="0"/>
      <w:divBdr>
        <w:top w:val="none" w:sz="0" w:space="0" w:color="auto"/>
        <w:left w:val="none" w:sz="0" w:space="0" w:color="auto"/>
        <w:bottom w:val="none" w:sz="0" w:space="0" w:color="auto"/>
        <w:right w:val="none" w:sz="0" w:space="0" w:color="auto"/>
      </w:divBdr>
      <w:divsChild>
        <w:div w:id="892541619">
          <w:marLeft w:val="0"/>
          <w:marRight w:val="0"/>
          <w:marTop w:val="0"/>
          <w:marBottom w:val="0"/>
          <w:divBdr>
            <w:top w:val="none" w:sz="0" w:space="0" w:color="auto"/>
            <w:left w:val="none" w:sz="0" w:space="0" w:color="auto"/>
            <w:bottom w:val="none" w:sz="0" w:space="0" w:color="auto"/>
            <w:right w:val="none" w:sz="0" w:space="0" w:color="auto"/>
          </w:divBdr>
          <w:divsChild>
            <w:div w:id="1679042454">
              <w:marLeft w:val="0"/>
              <w:marRight w:val="0"/>
              <w:marTop w:val="0"/>
              <w:marBottom w:val="0"/>
              <w:divBdr>
                <w:top w:val="none" w:sz="0" w:space="0" w:color="auto"/>
                <w:left w:val="none" w:sz="0" w:space="0" w:color="auto"/>
                <w:bottom w:val="none" w:sz="0" w:space="0" w:color="auto"/>
                <w:right w:val="none" w:sz="0" w:space="0" w:color="auto"/>
              </w:divBdr>
              <w:divsChild>
                <w:div w:id="5485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752081">
      <w:bodyDiv w:val="1"/>
      <w:marLeft w:val="0"/>
      <w:marRight w:val="0"/>
      <w:marTop w:val="0"/>
      <w:marBottom w:val="0"/>
      <w:divBdr>
        <w:top w:val="none" w:sz="0" w:space="0" w:color="auto"/>
        <w:left w:val="none" w:sz="0" w:space="0" w:color="auto"/>
        <w:bottom w:val="none" w:sz="0" w:space="0" w:color="auto"/>
        <w:right w:val="none" w:sz="0" w:space="0" w:color="auto"/>
      </w:divBdr>
      <w:divsChild>
        <w:div w:id="143862478">
          <w:marLeft w:val="0"/>
          <w:marRight w:val="0"/>
          <w:marTop w:val="0"/>
          <w:marBottom w:val="0"/>
          <w:divBdr>
            <w:top w:val="none" w:sz="0" w:space="0" w:color="auto"/>
            <w:left w:val="none" w:sz="0" w:space="0" w:color="auto"/>
            <w:bottom w:val="none" w:sz="0" w:space="0" w:color="auto"/>
            <w:right w:val="none" w:sz="0" w:space="0" w:color="auto"/>
          </w:divBdr>
          <w:divsChild>
            <w:div w:id="1994212647">
              <w:marLeft w:val="0"/>
              <w:marRight w:val="0"/>
              <w:marTop w:val="0"/>
              <w:marBottom w:val="0"/>
              <w:divBdr>
                <w:top w:val="none" w:sz="0" w:space="0" w:color="auto"/>
                <w:left w:val="none" w:sz="0" w:space="0" w:color="auto"/>
                <w:bottom w:val="none" w:sz="0" w:space="0" w:color="auto"/>
                <w:right w:val="none" w:sz="0" w:space="0" w:color="auto"/>
              </w:divBdr>
              <w:divsChild>
                <w:div w:id="26805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956991">
      <w:bodyDiv w:val="1"/>
      <w:marLeft w:val="0"/>
      <w:marRight w:val="0"/>
      <w:marTop w:val="0"/>
      <w:marBottom w:val="0"/>
      <w:divBdr>
        <w:top w:val="none" w:sz="0" w:space="0" w:color="auto"/>
        <w:left w:val="none" w:sz="0" w:space="0" w:color="auto"/>
        <w:bottom w:val="none" w:sz="0" w:space="0" w:color="auto"/>
        <w:right w:val="none" w:sz="0" w:space="0" w:color="auto"/>
      </w:divBdr>
      <w:divsChild>
        <w:div w:id="1026835853">
          <w:marLeft w:val="0"/>
          <w:marRight w:val="0"/>
          <w:marTop w:val="0"/>
          <w:marBottom w:val="0"/>
          <w:divBdr>
            <w:top w:val="none" w:sz="0" w:space="0" w:color="auto"/>
            <w:left w:val="none" w:sz="0" w:space="0" w:color="auto"/>
            <w:bottom w:val="none" w:sz="0" w:space="0" w:color="auto"/>
            <w:right w:val="none" w:sz="0" w:space="0" w:color="auto"/>
          </w:divBdr>
          <w:divsChild>
            <w:div w:id="1858424218">
              <w:marLeft w:val="0"/>
              <w:marRight w:val="0"/>
              <w:marTop w:val="0"/>
              <w:marBottom w:val="0"/>
              <w:divBdr>
                <w:top w:val="none" w:sz="0" w:space="0" w:color="auto"/>
                <w:left w:val="none" w:sz="0" w:space="0" w:color="auto"/>
                <w:bottom w:val="none" w:sz="0" w:space="0" w:color="auto"/>
                <w:right w:val="none" w:sz="0" w:space="0" w:color="auto"/>
              </w:divBdr>
              <w:divsChild>
                <w:div w:id="1583028862">
                  <w:marLeft w:val="0"/>
                  <w:marRight w:val="0"/>
                  <w:marTop w:val="0"/>
                  <w:marBottom w:val="0"/>
                  <w:divBdr>
                    <w:top w:val="none" w:sz="0" w:space="0" w:color="auto"/>
                    <w:left w:val="none" w:sz="0" w:space="0" w:color="auto"/>
                    <w:bottom w:val="none" w:sz="0" w:space="0" w:color="auto"/>
                    <w:right w:val="none" w:sz="0" w:space="0" w:color="auto"/>
                  </w:divBdr>
                  <w:divsChild>
                    <w:div w:id="185284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623207">
      <w:bodyDiv w:val="1"/>
      <w:marLeft w:val="0"/>
      <w:marRight w:val="0"/>
      <w:marTop w:val="0"/>
      <w:marBottom w:val="0"/>
      <w:divBdr>
        <w:top w:val="none" w:sz="0" w:space="0" w:color="auto"/>
        <w:left w:val="none" w:sz="0" w:space="0" w:color="auto"/>
        <w:bottom w:val="none" w:sz="0" w:space="0" w:color="auto"/>
        <w:right w:val="none" w:sz="0" w:space="0" w:color="auto"/>
      </w:divBdr>
      <w:divsChild>
        <w:div w:id="877010537">
          <w:marLeft w:val="0"/>
          <w:marRight w:val="0"/>
          <w:marTop w:val="0"/>
          <w:marBottom w:val="0"/>
          <w:divBdr>
            <w:top w:val="none" w:sz="0" w:space="0" w:color="auto"/>
            <w:left w:val="none" w:sz="0" w:space="0" w:color="auto"/>
            <w:bottom w:val="none" w:sz="0" w:space="0" w:color="auto"/>
            <w:right w:val="none" w:sz="0" w:space="0" w:color="auto"/>
          </w:divBdr>
          <w:divsChild>
            <w:div w:id="1305962471">
              <w:marLeft w:val="0"/>
              <w:marRight w:val="0"/>
              <w:marTop w:val="0"/>
              <w:marBottom w:val="0"/>
              <w:divBdr>
                <w:top w:val="none" w:sz="0" w:space="0" w:color="auto"/>
                <w:left w:val="none" w:sz="0" w:space="0" w:color="auto"/>
                <w:bottom w:val="none" w:sz="0" w:space="0" w:color="auto"/>
                <w:right w:val="none" w:sz="0" w:space="0" w:color="auto"/>
              </w:divBdr>
              <w:divsChild>
                <w:div w:id="3277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745553">
      <w:bodyDiv w:val="1"/>
      <w:marLeft w:val="0"/>
      <w:marRight w:val="0"/>
      <w:marTop w:val="0"/>
      <w:marBottom w:val="0"/>
      <w:divBdr>
        <w:top w:val="none" w:sz="0" w:space="0" w:color="auto"/>
        <w:left w:val="none" w:sz="0" w:space="0" w:color="auto"/>
        <w:bottom w:val="none" w:sz="0" w:space="0" w:color="auto"/>
        <w:right w:val="none" w:sz="0" w:space="0" w:color="auto"/>
      </w:divBdr>
      <w:divsChild>
        <w:div w:id="1936594213">
          <w:marLeft w:val="0"/>
          <w:marRight w:val="0"/>
          <w:marTop w:val="0"/>
          <w:marBottom w:val="0"/>
          <w:divBdr>
            <w:top w:val="none" w:sz="0" w:space="0" w:color="auto"/>
            <w:left w:val="none" w:sz="0" w:space="0" w:color="auto"/>
            <w:bottom w:val="none" w:sz="0" w:space="0" w:color="auto"/>
            <w:right w:val="none" w:sz="0" w:space="0" w:color="auto"/>
          </w:divBdr>
          <w:divsChild>
            <w:div w:id="844899447">
              <w:marLeft w:val="0"/>
              <w:marRight w:val="0"/>
              <w:marTop w:val="0"/>
              <w:marBottom w:val="0"/>
              <w:divBdr>
                <w:top w:val="none" w:sz="0" w:space="0" w:color="auto"/>
                <w:left w:val="none" w:sz="0" w:space="0" w:color="auto"/>
                <w:bottom w:val="none" w:sz="0" w:space="0" w:color="auto"/>
                <w:right w:val="none" w:sz="0" w:space="0" w:color="auto"/>
              </w:divBdr>
              <w:divsChild>
                <w:div w:id="182242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635341">
      <w:bodyDiv w:val="1"/>
      <w:marLeft w:val="0"/>
      <w:marRight w:val="0"/>
      <w:marTop w:val="0"/>
      <w:marBottom w:val="0"/>
      <w:divBdr>
        <w:top w:val="none" w:sz="0" w:space="0" w:color="auto"/>
        <w:left w:val="none" w:sz="0" w:space="0" w:color="auto"/>
        <w:bottom w:val="none" w:sz="0" w:space="0" w:color="auto"/>
        <w:right w:val="none" w:sz="0" w:space="0" w:color="auto"/>
      </w:divBdr>
      <w:divsChild>
        <w:div w:id="37556767">
          <w:marLeft w:val="0"/>
          <w:marRight w:val="0"/>
          <w:marTop w:val="0"/>
          <w:marBottom w:val="0"/>
          <w:divBdr>
            <w:top w:val="none" w:sz="0" w:space="0" w:color="auto"/>
            <w:left w:val="none" w:sz="0" w:space="0" w:color="auto"/>
            <w:bottom w:val="none" w:sz="0" w:space="0" w:color="auto"/>
            <w:right w:val="none" w:sz="0" w:space="0" w:color="auto"/>
          </w:divBdr>
          <w:divsChild>
            <w:div w:id="869948783">
              <w:marLeft w:val="0"/>
              <w:marRight w:val="0"/>
              <w:marTop w:val="0"/>
              <w:marBottom w:val="0"/>
              <w:divBdr>
                <w:top w:val="none" w:sz="0" w:space="0" w:color="auto"/>
                <w:left w:val="none" w:sz="0" w:space="0" w:color="auto"/>
                <w:bottom w:val="none" w:sz="0" w:space="0" w:color="auto"/>
                <w:right w:val="none" w:sz="0" w:space="0" w:color="auto"/>
              </w:divBdr>
              <w:divsChild>
                <w:div w:id="1344282751">
                  <w:marLeft w:val="0"/>
                  <w:marRight w:val="0"/>
                  <w:marTop w:val="0"/>
                  <w:marBottom w:val="0"/>
                  <w:divBdr>
                    <w:top w:val="none" w:sz="0" w:space="0" w:color="auto"/>
                    <w:left w:val="none" w:sz="0" w:space="0" w:color="auto"/>
                    <w:bottom w:val="none" w:sz="0" w:space="0" w:color="auto"/>
                    <w:right w:val="none" w:sz="0" w:space="0" w:color="auto"/>
                  </w:divBdr>
                  <w:divsChild>
                    <w:div w:id="200207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566896">
      <w:bodyDiv w:val="1"/>
      <w:marLeft w:val="0"/>
      <w:marRight w:val="0"/>
      <w:marTop w:val="0"/>
      <w:marBottom w:val="0"/>
      <w:divBdr>
        <w:top w:val="none" w:sz="0" w:space="0" w:color="auto"/>
        <w:left w:val="none" w:sz="0" w:space="0" w:color="auto"/>
        <w:bottom w:val="none" w:sz="0" w:space="0" w:color="auto"/>
        <w:right w:val="none" w:sz="0" w:space="0" w:color="auto"/>
      </w:divBdr>
      <w:divsChild>
        <w:div w:id="455100896">
          <w:marLeft w:val="0"/>
          <w:marRight w:val="0"/>
          <w:marTop w:val="0"/>
          <w:marBottom w:val="0"/>
          <w:divBdr>
            <w:top w:val="none" w:sz="0" w:space="0" w:color="auto"/>
            <w:left w:val="none" w:sz="0" w:space="0" w:color="auto"/>
            <w:bottom w:val="none" w:sz="0" w:space="0" w:color="auto"/>
            <w:right w:val="none" w:sz="0" w:space="0" w:color="auto"/>
          </w:divBdr>
          <w:divsChild>
            <w:div w:id="1566448696">
              <w:marLeft w:val="0"/>
              <w:marRight w:val="0"/>
              <w:marTop w:val="0"/>
              <w:marBottom w:val="0"/>
              <w:divBdr>
                <w:top w:val="none" w:sz="0" w:space="0" w:color="auto"/>
                <w:left w:val="none" w:sz="0" w:space="0" w:color="auto"/>
                <w:bottom w:val="none" w:sz="0" w:space="0" w:color="auto"/>
                <w:right w:val="none" w:sz="0" w:space="0" w:color="auto"/>
              </w:divBdr>
              <w:divsChild>
                <w:div w:id="755251189">
                  <w:marLeft w:val="0"/>
                  <w:marRight w:val="0"/>
                  <w:marTop w:val="0"/>
                  <w:marBottom w:val="0"/>
                  <w:divBdr>
                    <w:top w:val="none" w:sz="0" w:space="0" w:color="auto"/>
                    <w:left w:val="none" w:sz="0" w:space="0" w:color="auto"/>
                    <w:bottom w:val="none" w:sz="0" w:space="0" w:color="auto"/>
                    <w:right w:val="none" w:sz="0" w:space="0" w:color="auto"/>
                  </w:divBdr>
                  <w:divsChild>
                    <w:div w:id="115718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955690">
      <w:bodyDiv w:val="1"/>
      <w:marLeft w:val="0"/>
      <w:marRight w:val="0"/>
      <w:marTop w:val="0"/>
      <w:marBottom w:val="0"/>
      <w:divBdr>
        <w:top w:val="none" w:sz="0" w:space="0" w:color="auto"/>
        <w:left w:val="none" w:sz="0" w:space="0" w:color="auto"/>
        <w:bottom w:val="none" w:sz="0" w:space="0" w:color="auto"/>
        <w:right w:val="none" w:sz="0" w:space="0" w:color="auto"/>
      </w:divBdr>
      <w:divsChild>
        <w:div w:id="1750349526">
          <w:marLeft w:val="0"/>
          <w:marRight w:val="0"/>
          <w:marTop w:val="0"/>
          <w:marBottom w:val="0"/>
          <w:divBdr>
            <w:top w:val="none" w:sz="0" w:space="0" w:color="auto"/>
            <w:left w:val="none" w:sz="0" w:space="0" w:color="auto"/>
            <w:bottom w:val="none" w:sz="0" w:space="0" w:color="auto"/>
            <w:right w:val="none" w:sz="0" w:space="0" w:color="auto"/>
          </w:divBdr>
          <w:divsChild>
            <w:div w:id="473065912">
              <w:marLeft w:val="0"/>
              <w:marRight w:val="0"/>
              <w:marTop w:val="0"/>
              <w:marBottom w:val="0"/>
              <w:divBdr>
                <w:top w:val="none" w:sz="0" w:space="0" w:color="auto"/>
                <w:left w:val="none" w:sz="0" w:space="0" w:color="auto"/>
                <w:bottom w:val="none" w:sz="0" w:space="0" w:color="auto"/>
                <w:right w:val="none" w:sz="0" w:space="0" w:color="auto"/>
              </w:divBdr>
              <w:divsChild>
                <w:div w:id="159516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882646">
      <w:bodyDiv w:val="1"/>
      <w:marLeft w:val="0"/>
      <w:marRight w:val="0"/>
      <w:marTop w:val="0"/>
      <w:marBottom w:val="0"/>
      <w:divBdr>
        <w:top w:val="none" w:sz="0" w:space="0" w:color="auto"/>
        <w:left w:val="none" w:sz="0" w:space="0" w:color="auto"/>
        <w:bottom w:val="none" w:sz="0" w:space="0" w:color="auto"/>
        <w:right w:val="none" w:sz="0" w:space="0" w:color="auto"/>
      </w:divBdr>
      <w:divsChild>
        <w:div w:id="276067047">
          <w:marLeft w:val="0"/>
          <w:marRight w:val="0"/>
          <w:marTop w:val="0"/>
          <w:marBottom w:val="0"/>
          <w:divBdr>
            <w:top w:val="none" w:sz="0" w:space="0" w:color="auto"/>
            <w:left w:val="none" w:sz="0" w:space="0" w:color="auto"/>
            <w:bottom w:val="none" w:sz="0" w:space="0" w:color="auto"/>
            <w:right w:val="none" w:sz="0" w:space="0" w:color="auto"/>
          </w:divBdr>
          <w:divsChild>
            <w:div w:id="1729257416">
              <w:marLeft w:val="0"/>
              <w:marRight w:val="0"/>
              <w:marTop w:val="0"/>
              <w:marBottom w:val="0"/>
              <w:divBdr>
                <w:top w:val="none" w:sz="0" w:space="0" w:color="auto"/>
                <w:left w:val="none" w:sz="0" w:space="0" w:color="auto"/>
                <w:bottom w:val="none" w:sz="0" w:space="0" w:color="auto"/>
                <w:right w:val="none" w:sz="0" w:space="0" w:color="auto"/>
              </w:divBdr>
              <w:divsChild>
                <w:div w:id="112580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281278">
      <w:bodyDiv w:val="1"/>
      <w:marLeft w:val="0"/>
      <w:marRight w:val="0"/>
      <w:marTop w:val="0"/>
      <w:marBottom w:val="0"/>
      <w:divBdr>
        <w:top w:val="none" w:sz="0" w:space="0" w:color="auto"/>
        <w:left w:val="none" w:sz="0" w:space="0" w:color="auto"/>
        <w:bottom w:val="none" w:sz="0" w:space="0" w:color="auto"/>
        <w:right w:val="none" w:sz="0" w:space="0" w:color="auto"/>
      </w:divBdr>
      <w:divsChild>
        <w:div w:id="23873833">
          <w:marLeft w:val="0"/>
          <w:marRight w:val="0"/>
          <w:marTop w:val="0"/>
          <w:marBottom w:val="0"/>
          <w:divBdr>
            <w:top w:val="none" w:sz="0" w:space="0" w:color="auto"/>
            <w:left w:val="none" w:sz="0" w:space="0" w:color="auto"/>
            <w:bottom w:val="none" w:sz="0" w:space="0" w:color="auto"/>
            <w:right w:val="none" w:sz="0" w:space="0" w:color="auto"/>
          </w:divBdr>
          <w:divsChild>
            <w:div w:id="169220261">
              <w:marLeft w:val="0"/>
              <w:marRight w:val="0"/>
              <w:marTop w:val="0"/>
              <w:marBottom w:val="0"/>
              <w:divBdr>
                <w:top w:val="none" w:sz="0" w:space="0" w:color="auto"/>
                <w:left w:val="none" w:sz="0" w:space="0" w:color="auto"/>
                <w:bottom w:val="none" w:sz="0" w:space="0" w:color="auto"/>
                <w:right w:val="none" w:sz="0" w:space="0" w:color="auto"/>
              </w:divBdr>
              <w:divsChild>
                <w:div w:id="163289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479014">
      <w:bodyDiv w:val="1"/>
      <w:marLeft w:val="0"/>
      <w:marRight w:val="0"/>
      <w:marTop w:val="0"/>
      <w:marBottom w:val="0"/>
      <w:divBdr>
        <w:top w:val="none" w:sz="0" w:space="0" w:color="auto"/>
        <w:left w:val="none" w:sz="0" w:space="0" w:color="auto"/>
        <w:bottom w:val="none" w:sz="0" w:space="0" w:color="auto"/>
        <w:right w:val="none" w:sz="0" w:space="0" w:color="auto"/>
      </w:divBdr>
      <w:divsChild>
        <w:div w:id="1490174559">
          <w:marLeft w:val="0"/>
          <w:marRight w:val="0"/>
          <w:marTop w:val="0"/>
          <w:marBottom w:val="0"/>
          <w:divBdr>
            <w:top w:val="none" w:sz="0" w:space="0" w:color="auto"/>
            <w:left w:val="none" w:sz="0" w:space="0" w:color="auto"/>
            <w:bottom w:val="none" w:sz="0" w:space="0" w:color="auto"/>
            <w:right w:val="none" w:sz="0" w:space="0" w:color="auto"/>
          </w:divBdr>
          <w:divsChild>
            <w:div w:id="1168908092">
              <w:marLeft w:val="0"/>
              <w:marRight w:val="0"/>
              <w:marTop w:val="0"/>
              <w:marBottom w:val="0"/>
              <w:divBdr>
                <w:top w:val="none" w:sz="0" w:space="0" w:color="auto"/>
                <w:left w:val="none" w:sz="0" w:space="0" w:color="auto"/>
                <w:bottom w:val="none" w:sz="0" w:space="0" w:color="auto"/>
                <w:right w:val="none" w:sz="0" w:space="0" w:color="auto"/>
              </w:divBdr>
              <w:divsChild>
                <w:div w:id="36341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68003">
      <w:bodyDiv w:val="1"/>
      <w:marLeft w:val="0"/>
      <w:marRight w:val="0"/>
      <w:marTop w:val="0"/>
      <w:marBottom w:val="0"/>
      <w:divBdr>
        <w:top w:val="none" w:sz="0" w:space="0" w:color="auto"/>
        <w:left w:val="none" w:sz="0" w:space="0" w:color="auto"/>
        <w:bottom w:val="none" w:sz="0" w:space="0" w:color="auto"/>
        <w:right w:val="none" w:sz="0" w:space="0" w:color="auto"/>
      </w:divBdr>
      <w:divsChild>
        <w:div w:id="666452">
          <w:marLeft w:val="0"/>
          <w:marRight w:val="0"/>
          <w:marTop w:val="0"/>
          <w:marBottom w:val="0"/>
          <w:divBdr>
            <w:top w:val="none" w:sz="0" w:space="0" w:color="auto"/>
            <w:left w:val="none" w:sz="0" w:space="0" w:color="auto"/>
            <w:bottom w:val="none" w:sz="0" w:space="0" w:color="auto"/>
            <w:right w:val="none" w:sz="0" w:space="0" w:color="auto"/>
          </w:divBdr>
          <w:divsChild>
            <w:div w:id="296690700">
              <w:marLeft w:val="0"/>
              <w:marRight w:val="0"/>
              <w:marTop w:val="0"/>
              <w:marBottom w:val="0"/>
              <w:divBdr>
                <w:top w:val="none" w:sz="0" w:space="0" w:color="auto"/>
                <w:left w:val="none" w:sz="0" w:space="0" w:color="auto"/>
                <w:bottom w:val="none" w:sz="0" w:space="0" w:color="auto"/>
                <w:right w:val="none" w:sz="0" w:space="0" w:color="auto"/>
              </w:divBdr>
              <w:divsChild>
                <w:div w:id="1342732383">
                  <w:marLeft w:val="0"/>
                  <w:marRight w:val="0"/>
                  <w:marTop w:val="0"/>
                  <w:marBottom w:val="0"/>
                  <w:divBdr>
                    <w:top w:val="none" w:sz="0" w:space="0" w:color="auto"/>
                    <w:left w:val="none" w:sz="0" w:space="0" w:color="auto"/>
                    <w:bottom w:val="none" w:sz="0" w:space="0" w:color="auto"/>
                    <w:right w:val="none" w:sz="0" w:space="0" w:color="auto"/>
                  </w:divBdr>
                  <w:divsChild>
                    <w:div w:id="170933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225176">
      <w:bodyDiv w:val="1"/>
      <w:marLeft w:val="0"/>
      <w:marRight w:val="0"/>
      <w:marTop w:val="0"/>
      <w:marBottom w:val="0"/>
      <w:divBdr>
        <w:top w:val="none" w:sz="0" w:space="0" w:color="auto"/>
        <w:left w:val="none" w:sz="0" w:space="0" w:color="auto"/>
        <w:bottom w:val="none" w:sz="0" w:space="0" w:color="auto"/>
        <w:right w:val="none" w:sz="0" w:space="0" w:color="auto"/>
      </w:divBdr>
      <w:divsChild>
        <w:div w:id="1494370691">
          <w:marLeft w:val="0"/>
          <w:marRight w:val="0"/>
          <w:marTop w:val="0"/>
          <w:marBottom w:val="0"/>
          <w:divBdr>
            <w:top w:val="none" w:sz="0" w:space="0" w:color="auto"/>
            <w:left w:val="none" w:sz="0" w:space="0" w:color="auto"/>
            <w:bottom w:val="none" w:sz="0" w:space="0" w:color="auto"/>
            <w:right w:val="none" w:sz="0" w:space="0" w:color="auto"/>
          </w:divBdr>
          <w:divsChild>
            <w:div w:id="1091319163">
              <w:marLeft w:val="0"/>
              <w:marRight w:val="0"/>
              <w:marTop w:val="0"/>
              <w:marBottom w:val="0"/>
              <w:divBdr>
                <w:top w:val="none" w:sz="0" w:space="0" w:color="auto"/>
                <w:left w:val="none" w:sz="0" w:space="0" w:color="auto"/>
                <w:bottom w:val="none" w:sz="0" w:space="0" w:color="auto"/>
                <w:right w:val="none" w:sz="0" w:space="0" w:color="auto"/>
              </w:divBdr>
              <w:divsChild>
                <w:div w:id="16024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191078">
      <w:bodyDiv w:val="1"/>
      <w:marLeft w:val="0"/>
      <w:marRight w:val="0"/>
      <w:marTop w:val="0"/>
      <w:marBottom w:val="0"/>
      <w:divBdr>
        <w:top w:val="none" w:sz="0" w:space="0" w:color="auto"/>
        <w:left w:val="none" w:sz="0" w:space="0" w:color="auto"/>
        <w:bottom w:val="none" w:sz="0" w:space="0" w:color="auto"/>
        <w:right w:val="none" w:sz="0" w:space="0" w:color="auto"/>
      </w:divBdr>
      <w:divsChild>
        <w:div w:id="1766539821">
          <w:marLeft w:val="0"/>
          <w:marRight w:val="0"/>
          <w:marTop w:val="0"/>
          <w:marBottom w:val="0"/>
          <w:divBdr>
            <w:top w:val="none" w:sz="0" w:space="0" w:color="auto"/>
            <w:left w:val="none" w:sz="0" w:space="0" w:color="auto"/>
            <w:bottom w:val="none" w:sz="0" w:space="0" w:color="auto"/>
            <w:right w:val="none" w:sz="0" w:space="0" w:color="auto"/>
          </w:divBdr>
          <w:divsChild>
            <w:div w:id="1005861237">
              <w:marLeft w:val="0"/>
              <w:marRight w:val="0"/>
              <w:marTop w:val="0"/>
              <w:marBottom w:val="0"/>
              <w:divBdr>
                <w:top w:val="none" w:sz="0" w:space="0" w:color="auto"/>
                <w:left w:val="none" w:sz="0" w:space="0" w:color="auto"/>
                <w:bottom w:val="none" w:sz="0" w:space="0" w:color="auto"/>
                <w:right w:val="none" w:sz="0" w:space="0" w:color="auto"/>
              </w:divBdr>
              <w:divsChild>
                <w:div w:id="1569803521">
                  <w:marLeft w:val="0"/>
                  <w:marRight w:val="0"/>
                  <w:marTop w:val="0"/>
                  <w:marBottom w:val="0"/>
                  <w:divBdr>
                    <w:top w:val="none" w:sz="0" w:space="0" w:color="auto"/>
                    <w:left w:val="none" w:sz="0" w:space="0" w:color="auto"/>
                    <w:bottom w:val="none" w:sz="0" w:space="0" w:color="auto"/>
                    <w:right w:val="none" w:sz="0" w:space="0" w:color="auto"/>
                  </w:divBdr>
                  <w:divsChild>
                    <w:div w:id="88625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805071">
      <w:bodyDiv w:val="1"/>
      <w:marLeft w:val="0"/>
      <w:marRight w:val="0"/>
      <w:marTop w:val="0"/>
      <w:marBottom w:val="0"/>
      <w:divBdr>
        <w:top w:val="none" w:sz="0" w:space="0" w:color="auto"/>
        <w:left w:val="none" w:sz="0" w:space="0" w:color="auto"/>
        <w:bottom w:val="none" w:sz="0" w:space="0" w:color="auto"/>
        <w:right w:val="none" w:sz="0" w:space="0" w:color="auto"/>
      </w:divBdr>
      <w:divsChild>
        <w:div w:id="780877149">
          <w:marLeft w:val="0"/>
          <w:marRight w:val="0"/>
          <w:marTop w:val="0"/>
          <w:marBottom w:val="0"/>
          <w:divBdr>
            <w:top w:val="none" w:sz="0" w:space="0" w:color="auto"/>
            <w:left w:val="none" w:sz="0" w:space="0" w:color="auto"/>
            <w:bottom w:val="none" w:sz="0" w:space="0" w:color="auto"/>
            <w:right w:val="none" w:sz="0" w:space="0" w:color="auto"/>
          </w:divBdr>
          <w:divsChild>
            <w:div w:id="109321563">
              <w:marLeft w:val="0"/>
              <w:marRight w:val="0"/>
              <w:marTop w:val="0"/>
              <w:marBottom w:val="0"/>
              <w:divBdr>
                <w:top w:val="none" w:sz="0" w:space="0" w:color="auto"/>
                <w:left w:val="none" w:sz="0" w:space="0" w:color="auto"/>
                <w:bottom w:val="none" w:sz="0" w:space="0" w:color="auto"/>
                <w:right w:val="none" w:sz="0" w:space="0" w:color="auto"/>
              </w:divBdr>
              <w:divsChild>
                <w:div w:id="151939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206726">
      <w:bodyDiv w:val="1"/>
      <w:marLeft w:val="0"/>
      <w:marRight w:val="0"/>
      <w:marTop w:val="0"/>
      <w:marBottom w:val="0"/>
      <w:divBdr>
        <w:top w:val="none" w:sz="0" w:space="0" w:color="auto"/>
        <w:left w:val="none" w:sz="0" w:space="0" w:color="auto"/>
        <w:bottom w:val="none" w:sz="0" w:space="0" w:color="auto"/>
        <w:right w:val="none" w:sz="0" w:space="0" w:color="auto"/>
      </w:divBdr>
      <w:divsChild>
        <w:div w:id="302927943">
          <w:marLeft w:val="0"/>
          <w:marRight w:val="0"/>
          <w:marTop w:val="0"/>
          <w:marBottom w:val="0"/>
          <w:divBdr>
            <w:top w:val="none" w:sz="0" w:space="0" w:color="auto"/>
            <w:left w:val="none" w:sz="0" w:space="0" w:color="auto"/>
            <w:bottom w:val="none" w:sz="0" w:space="0" w:color="auto"/>
            <w:right w:val="none" w:sz="0" w:space="0" w:color="auto"/>
          </w:divBdr>
          <w:divsChild>
            <w:div w:id="1030911959">
              <w:marLeft w:val="0"/>
              <w:marRight w:val="0"/>
              <w:marTop w:val="0"/>
              <w:marBottom w:val="0"/>
              <w:divBdr>
                <w:top w:val="none" w:sz="0" w:space="0" w:color="auto"/>
                <w:left w:val="none" w:sz="0" w:space="0" w:color="auto"/>
                <w:bottom w:val="none" w:sz="0" w:space="0" w:color="auto"/>
                <w:right w:val="none" w:sz="0" w:space="0" w:color="auto"/>
              </w:divBdr>
              <w:divsChild>
                <w:div w:id="49383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470756">
      <w:bodyDiv w:val="1"/>
      <w:marLeft w:val="0"/>
      <w:marRight w:val="0"/>
      <w:marTop w:val="0"/>
      <w:marBottom w:val="0"/>
      <w:divBdr>
        <w:top w:val="none" w:sz="0" w:space="0" w:color="auto"/>
        <w:left w:val="none" w:sz="0" w:space="0" w:color="auto"/>
        <w:bottom w:val="none" w:sz="0" w:space="0" w:color="auto"/>
        <w:right w:val="none" w:sz="0" w:space="0" w:color="auto"/>
      </w:divBdr>
      <w:divsChild>
        <w:div w:id="1935044944">
          <w:marLeft w:val="0"/>
          <w:marRight w:val="0"/>
          <w:marTop w:val="0"/>
          <w:marBottom w:val="0"/>
          <w:divBdr>
            <w:top w:val="none" w:sz="0" w:space="0" w:color="auto"/>
            <w:left w:val="none" w:sz="0" w:space="0" w:color="auto"/>
            <w:bottom w:val="none" w:sz="0" w:space="0" w:color="auto"/>
            <w:right w:val="none" w:sz="0" w:space="0" w:color="auto"/>
          </w:divBdr>
          <w:divsChild>
            <w:div w:id="858197570">
              <w:marLeft w:val="0"/>
              <w:marRight w:val="0"/>
              <w:marTop w:val="0"/>
              <w:marBottom w:val="0"/>
              <w:divBdr>
                <w:top w:val="none" w:sz="0" w:space="0" w:color="auto"/>
                <w:left w:val="none" w:sz="0" w:space="0" w:color="auto"/>
                <w:bottom w:val="none" w:sz="0" w:space="0" w:color="auto"/>
                <w:right w:val="none" w:sz="0" w:space="0" w:color="auto"/>
              </w:divBdr>
              <w:divsChild>
                <w:div w:id="22407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934807">
      <w:bodyDiv w:val="1"/>
      <w:marLeft w:val="0"/>
      <w:marRight w:val="0"/>
      <w:marTop w:val="0"/>
      <w:marBottom w:val="0"/>
      <w:divBdr>
        <w:top w:val="none" w:sz="0" w:space="0" w:color="auto"/>
        <w:left w:val="none" w:sz="0" w:space="0" w:color="auto"/>
        <w:bottom w:val="none" w:sz="0" w:space="0" w:color="auto"/>
        <w:right w:val="none" w:sz="0" w:space="0" w:color="auto"/>
      </w:divBdr>
      <w:divsChild>
        <w:div w:id="1991131616">
          <w:marLeft w:val="0"/>
          <w:marRight w:val="0"/>
          <w:marTop w:val="0"/>
          <w:marBottom w:val="0"/>
          <w:divBdr>
            <w:top w:val="none" w:sz="0" w:space="0" w:color="auto"/>
            <w:left w:val="none" w:sz="0" w:space="0" w:color="auto"/>
            <w:bottom w:val="none" w:sz="0" w:space="0" w:color="auto"/>
            <w:right w:val="none" w:sz="0" w:space="0" w:color="auto"/>
          </w:divBdr>
          <w:divsChild>
            <w:div w:id="1723092060">
              <w:marLeft w:val="0"/>
              <w:marRight w:val="0"/>
              <w:marTop w:val="0"/>
              <w:marBottom w:val="0"/>
              <w:divBdr>
                <w:top w:val="none" w:sz="0" w:space="0" w:color="auto"/>
                <w:left w:val="none" w:sz="0" w:space="0" w:color="auto"/>
                <w:bottom w:val="none" w:sz="0" w:space="0" w:color="auto"/>
                <w:right w:val="none" w:sz="0" w:space="0" w:color="auto"/>
              </w:divBdr>
              <w:divsChild>
                <w:div w:id="137025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137937">
      <w:bodyDiv w:val="1"/>
      <w:marLeft w:val="0"/>
      <w:marRight w:val="0"/>
      <w:marTop w:val="0"/>
      <w:marBottom w:val="0"/>
      <w:divBdr>
        <w:top w:val="none" w:sz="0" w:space="0" w:color="auto"/>
        <w:left w:val="none" w:sz="0" w:space="0" w:color="auto"/>
        <w:bottom w:val="none" w:sz="0" w:space="0" w:color="auto"/>
        <w:right w:val="none" w:sz="0" w:space="0" w:color="auto"/>
      </w:divBdr>
    </w:div>
    <w:div w:id="1177190063">
      <w:bodyDiv w:val="1"/>
      <w:marLeft w:val="0"/>
      <w:marRight w:val="0"/>
      <w:marTop w:val="0"/>
      <w:marBottom w:val="0"/>
      <w:divBdr>
        <w:top w:val="none" w:sz="0" w:space="0" w:color="auto"/>
        <w:left w:val="none" w:sz="0" w:space="0" w:color="auto"/>
        <w:bottom w:val="none" w:sz="0" w:space="0" w:color="auto"/>
        <w:right w:val="none" w:sz="0" w:space="0" w:color="auto"/>
      </w:divBdr>
      <w:divsChild>
        <w:div w:id="276832640">
          <w:marLeft w:val="0"/>
          <w:marRight w:val="0"/>
          <w:marTop w:val="0"/>
          <w:marBottom w:val="0"/>
          <w:divBdr>
            <w:top w:val="none" w:sz="0" w:space="0" w:color="auto"/>
            <w:left w:val="none" w:sz="0" w:space="0" w:color="auto"/>
            <w:bottom w:val="none" w:sz="0" w:space="0" w:color="auto"/>
            <w:right w:val="none" w:sz="0" w:space="0" w:color="auto"/>
          </w:divBdr>
          <w:divsChild>
            <w:div w:id="1382554172">
              <w:marLeft w:val="0"/>
              <w:marRight w:val="0"/>
              <w:marTop w:val="0"/>
              <w:marBottom w:val="0"/>
              <w:divBdr>
                <w:top w:val="none" w:sz="0" w:space="0" w:color="auto"/>
                <w:left w:val="none" w:sz="0" w:space="0" w:color="auto"/>
                <w:bottom w:val="none" w:sz="0" w:space="0" w:color="auto"/>
                <w:right w:val="none" w:sz="0" w:space="0" w:color="auto"/>
              </w:divBdr>
              <w:divsChild>
                <w:div w:id="181109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772818">
      <w:bodyDiv w:val="1"/>
      <w:marLeft w:val="0"/>
      <w:marRight w:val="0"/>
      <w:marTop w:val="0"/>
      <w:marBottom w:val="0"/>
      <w:divBdr>
        <w:top w:val="none" w:sz="0" w:space="0" w:color="auto"/>
        <w:left w:val="none" w:sz="0" w:space="0" w:color="auto"/>
        <w:bottom w:val="none" w:sz="0" w:space="0" w:color="auto"/>
        <w:right w:val="none" w:sz="0" w:space="0" w:color="auto"/>
      </w:divBdr>
      <w:divsChild>
        <w:div w:id="2078629376">
          <w:marLeft w:val="0"/>
          <w:marRight w:val="0"/>
          <w:marTop w:val="0"/>
          <w:marBottom w:val="0"/>
          <w:divBdr>
            <w:top w:val="none" w:sz="0" w:space="0" w:color="auto"/>
            <w:left w:val="none" w:sz="0" w:space="0" w:color="auto"/>
            <w:bottom w:val="none" w:sz="0" w:space="0" w:color="auto"/>
            <w:right w:val="none" w:sz="0" w:space="0" w:color="auto"/>
          </w:divBdr>
          <w:divsChild>
            <w:div w:id="1734966567">
              <w:marLeft w:val="0"/>
              <w:marRight w:val="0"/>
              <w:marTop w:val="0"/>
              <w:marBottom w:val="0"/>
              <w:divBdr>
                <w:top w:val="none" w:sz="0" w:space="0" w:color="auto"/>
                <w:left w:val="none" w:sz="0" w:space="0" w:color="auto"/>
                <w:bottom w:val="none" w:sz="0" w:space="0" w:color="auto"/>
                <w:right w:val="none" w:sz="0" w:space="0" w:color="auto"/>
              </w:divBdr>
              <w:divsChild>
                <w:div w:id="53026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329049">
      <w:bodyDiv w:val="1"/>
      <w:marLeft w:val="0"/>
      <w:marRight w:val="0"/>
      <w:marTop w:val="0"/>
      <w:marBottom w:val="0"/>
      <w:divBdr>
        <w:top w:val="none" w:sz="0" w:space="0" w:color="auto"/>
        <w:left w:val="none" w:sz="0" w:space="0" w:color="auto"/>
        <w:bottom w:val="none" w:sz="0" w:space="0" w:color="auto"/>
        <w:right w:val="none" w:sz="0" w:space="0" w:color="auto"/>
      </w:divBdr>
      <w:divsChild>
        <w:div w:id="1324508816">
          <w:marLeft w:val="0"/>
          <w:marRight w:val="0"/>
          <w:marTop w:val="0"/>
          <w:marBottom w:val="0"/>
          <w:divBdr>
            <w:top w:val="none" w:sz="0" w:space="0" w:color="auto"/>
            <w:left w:val="none" w:sz="0" w:space="0" w:color="auto"/>
            <w:bottom w:val="none" w:sz="0" w:space="0" w:color="auto"/>
            <w:right w:val="none" w:sz="0" w:space="0" w:color="auto"/>
          </w:divBdr>
          <w:divsChild>
            <w:div w:id="1320230239">
              <w:marLeft w:val="0"/>
              <w:marRight w:val="0"/>
              <w:marTop w:val="0"/>
              <w:marBottom w:val="0"/>
              <w:divBdr>
                <w:top w:val="none" w:sz="0" w:space="0" w:color="auto"/>
                <w:left w:val="none" w:sz="0" w:space="0" w:color="auto"/>
                <w:bottom w:val="none" w:sz="0" w:space="0" w:color="auto"/>
                <w:right w:val="none" w:sz="0" w:space="0" w:color="auto"/>
              </w:divBdr>
              <w:divsChild>
                <w:div w:id="13876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306953">
      <w:bodyDiv w:val="1"/>
      <w:marLeft w:val="0"/>
      <w:marRight w:val="0"/>
      <w:marTop w:val="0"/>
      <w:marBottom w:val="0"/>
      <w:divBdr>
        <w:top w:val="none" w:sz="0" w:space="0" w:color="auto"/>
        <w:left w:val="none" w:sz="0" w:space="0" w:color="auto"/>
        <w:bottom w:val="none" w:sz="0" w:space="0" w:color="auto"/>
        <w:right w:val="none" w:sz="0" w:space="0" w:color="auto"/>
      </w:divBdr>
      <w:divsChild>
        <w:div w:id="263656835">
          <w:marLeft w:val="0"/>
          <w:marRight w:val="0"/>
          <w:marTop w:val="0"/>
          <w:marBottom w:val="0"/>
          <w:divBdr>
            <w:top w:val="none" w:sz="0" w:space="0" w:color="auto"/>
            <w:left w:val="none" w:sz="0" w:space="0" w:color="auto"/>
            <w:bottom w:val="none" w:sz="0" w:space="0" w:color="auto"/>
            <w:right w:val="none" w:sz="0" w:space="0" w:color="auto"/>
          </w:divBdr>
          <w:divsChild>
            <w:div w:id="1152405693">
              <w:marLeft w:val="0"/>
              <w:marRight w:val="0"/>
              <w:marTop w:val="0"/>
              <w:marBottom w:val="0"/>
              <w:divBdr>
                <w:top w:val="none" w:sz="0" w:space="0" w:color="auto"/>
                <w:left w:val="none" w:sz="0" w:space="0" w:color="auto"/>
                <w:bottom w:val="none" w:sz="0" w:space="0" w:color="auto"/>
                <w:right w:val="none" w:sz="0" w:space="0" w:color="auto"/>
              </w:divBdr>
              <w:divsChild>
                <w:div w:id="70054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720452">
      <w:bodyDiv w:val="1"/>
      <w:marLeft w:val="0"/>
      <w:marRight w:val="0"/>
      <w:marTop w:val="0"/>
      <w:marBottom w:val="0"/>
      <w:divBdr>
        <w:top w:val="none" w:sz="0" w:space="0" w:color="auto"/>
        <w:left w:val="none" w:sz="0" w:space="0" w:color="auto"/>
        <w:bottom w:val="none" w:sz="0" w:space="0" w:color="auto"/>
        <w:right w:val="none" w:sz="0" w:space="0" w:color="auto"/>
      </w:divBdr>
      <w:divsChild>
        <w:div w:id="1568877039">
          <w:marLeft w:val="0"/>
          <w:marRight w:val="0"/>
          <w:marTop w:val="0"/>
          <w:marBottom w:val="0"/>
          <w:divBdr>
            <w:top w:val="none" w:sz="0" w:space="0" w:color="auto"/>
            <w:left w:val="none" w:sz="0" w:space="0" w:color="auto"/>
            <w:bottom w:val="none" w:sz="0" w:space="0" w:color="auto"/>
            <w:right w:val="none" w:sz="0" w:space="0" w:color="auto"/>
          </w:divBdr>
          <w:divsChild>
            <w:div w:id="915941071">
              <w:marLeft w:val="0"/>
              <w:marRight w:val="0"/>
              <w:marTop w:val="0"/>
              <w:marBottom w:val="0"/>
              <w:divBdr>
                <w:top w:val="none" w:sz="0" w:space="0" w:color="auto"/>
                <w:left w:val="none" w:sz="0" w:space="0" w:color="auto"/>
                <w:bottom w:val="none" w:sz="0" w:space="0" w:color="auto"/>
                <w:right w:val="none" w:sz="0" w:space="0" w:color="auto"/>
              </w:divBdr>
              <w:divsChild>
                <w:div w:id="19689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032448">
      <w:bodyDiv w:val="1"/>
      <w:marLeft w:val="0"/>
      <w:marRight w:val="0"/>
      <w:marTop w:val="0"/>
      <w:marBottom w:val="0"/>
      <w:divBdr>
        <w:top w:val="none" w:sz="0" w:space="0" w:color="auto"/>
        <w:left w:val="none" w:sz="0" w:space="0" w:color="auto"/>
        <w:bottom w:val="none" w:sz="0" w:space="0" w:color="auto"/>
        <w:right w:val="none" w:sz="0" w:space="0" w:color="auto"/>
      </w:divBdr>
      <w:divsChild>
        <w:div w:id="825366805">
          <w:marLeft w:val="0"/>
          <w:marRight w:val="0"/>
          <w:marTop w:val="0"/>
          <w:marBottom w:val="0"/>
          <w:divBdr>
            <w:top w:val="none" w:sz="0" w:space="0" w:color="auto"/>
            <w:left w:val="none" w:sz="0" w:space="0" w:color="auto"/>
            <w:bottom w:val="none" w:sz="0" w:space="0" w:color="auto"/>
            <w:right w:val="none" w:sz="0" w:space="0" w:color="auto"/>
          </w:divBdr>
          <w:divsChild>
            <w:div w:id="436683151">
              <w:marLeft w:val="0"/>
              <w:marRight w:val="0"/>
              <w:marTop w:val="0"/>
              <w:marBottom w:val="0"/>
              <w:divBdr>
                <w:top w:val="none" w:sz="0" w:space="0" w:color="auto"/>
                <w:left w:val="none" w:sz="0" w:space="0" w:color="auto"/>
                <w:bottom w:val="none" w:sz="0" w:space="0" w:color="auto"/>
                <w:right w:val="none" w:sz="0" w:space="0" w:color="auto"/>
              </w:divBdr>
              <w:divsChild>
                <w:div w:id="12832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999262">
      <w:bodyDiv w:val="1"/>
      <w:marLeft w:val="0"/>
      <w:marRight w:val="0"/>
      <w:marTop w:val="0"/>
      <w:marBottom w:val="0"/>
      <w:divBdr>
        <w:top w:val="none" w:sz="0" w:space="0" w:color="auto"/>
        <w:left w:val="none" w:sz="0" w:space="0" w:color="auto"/>
        <w:bottom w:val="none" w:sz="0" w:space="0" w:color="auto"/>
        <w:right w:val="none" w:sz="0" w:space="0" w:color="auto"/>
      </w:divBdr>
      <w:divsChild>
        <w:div w:id="849223671">
          <w:marLeft w:val="0"/>
          <w:marRight w:val="0"/>
          <w:marTop w:val="0"/>
          <w:marBottom w:val="0"/>
          <w:divBdr>
            <w:top w:val="none" w:sz="0" w:space="0" w:color="auto"/>
            <w:left w:val="none" w:sz="0" w:space="0" w:color="auto"/>
            <w:bottom w:val="none" w:sz="0" w:space="0" w:color="auto"/>
            <w:right w:val="none" w:sz="0" w:space="0" w:color="auto"/>
          </w:divBdr>
          <w:divsChild>
            <w:div w:id="53284783">
              <w:marLeft w:val="0"/>
              <w:marRight w:val="0"/>
              <w:marTop w:val="0"/>
              <w:marBottom w:val="0"/>
              <w:divBdr>
                <w:top w:val="none" w:sz="0" w:space="0" w:color="auto"/>
                <w:left w:val="none" w:sz="0" w:space="0" w:color="auto"/>
                <w:bottom w:val="none" w:sz="0" w:space="0" w:color="auto"/>
                <w:right w:val="none" w:sz="0" w:space="0" w:color="auto"/>
              </w:divBdr>
              <w:divsChild>
                <w:div w:id="1292780952">
                  <w:marLeft w:val="0"/>
                  <w:marRight w:val="0"/>
                  <w:marTop w:val="0"/>
                  <w:marBottom w:val="0"/>
                  <w:divBdr>
                    <w:top w:val="none" w:sz="0" w:space="0" w:color="auto"/>
                    <w:left w:val="none" w:sz="0" w:space="0" w:color="auto"/>
                    <w:bottom w:val="none" w:sz="0" w:space="0" w:color="auto"/>
                    <w:right w:val="none" w:sz="0" w:space="0" w:color="auto"/>
                  </w:divBdr>
                  <w:divsChild>
                    <w:div w:id="146126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888674">
      <w:bodyDiv w:val="1"/>
      <w:marLeft w:val="0"/>
      <w:marRight w:val="0"/>
      <w:marTop w:val="0"/>
      <w:marBottom w:val="0"/>
      <w:divBdr>
        <w:top w:val="none" w:sz="0" w:space="0" w:color="auto"/>
        <w:left w:val="none" w:sz="0" w:space="0" w:color="auto"/>
        <w:bottom w:val="none" w:sz="0" w:space="0" w:color="auto"/>
        <w:right w:val="none" w:sz="0" w:space="0" w:color="auto"/>
      </w:divBdr>
      <w:divsChild>
        <w:div w:id="167063871">
          <w:marLeft w:val="0"/>
          <w:marRight w:val="0"/>
          <w:marTop w:val="0"/>
          <w:marBottom w:val="0"/>
          <w:divBdr>
            <w:top w:val="none" w:sz="0" w:space="0" w:color="auto"/>
            <w:left w:val="none" w:sz="0" w:space="0" w:color="auto"/>
            <w:bottom w:val="none" w:sz="0" w:space="0" w:color="auto"/>
            <w:right w:val="none" w:sz="0" w:space="0" w:color="auto"/>
          </w:divBdr>
          <w:divsChild>
            <w:div w:id="694310121">
              <w:marLeft w:val="0"/>
              <w:marRight w:val="0"/>
              <w:marTop w:val="0"/>
              <w:marBottom w:val="0"/>
              <w:divBdr>
                <w:top w:val="none" w:sz="0" w:space="0" w:color="auto"/>
                <w:left w:val="none" w:sz="0" w:space="0" w:color="auto"/>
                <w:bottom w:val="none" w:sz="0" w:space="0" w:color="auto"/>
                <w:right w:val="none" w:sz="0" w:space="0" w:color="auto"/>
              </w:divBdr>
              <w:divsChild>
                <w:div w:id="202304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019049">
      <w:bodyDiv w:val="1"/>
      <w:marLeft w:val="0"/>
      <w:marRight w:val="0"/>
      <w:marTop w:val="0"/>
      <w:marBottom w:val="0"/>
      <w:divBdr>
        <w:top w:val="none" w:sz="0" w:space="0" w:color="auto"/>
        <w:left w:val="none" w:sz="0" w:space="0" w:color="auto"/>
        <w:bottom w:val="none" w:sz="0" w:space="0" w:color="auto"/>
        <w:right w:val="none" w:sz="0" w:space="0" w:color="auto"/>
      </w:divBdr>
      <w:divsChild>
        <w:div w:id="1987202966">
          <w:marLeft w:val="0"/>
          <w:marRight w:val="0"/>
          <w:marTop w:val="0"/>
          <w:marBottom w:val="0"/>
          <w:divBdr>
            <w:top w:val="none" w:sz="0" w:space="0" w:color="auto"/>
            <w:left w:val="none" w:sz="0" w:space="0" w:color="auto"/>
            <w:bottom w:val="none" w:sz="0" w:space="0" w:color="auto"/>
            <w:right w:val="none" w:sz="0" w:space="0" w:color="auto"/>
          </w:divBdr>
          <w:divsChild>
            <w:div w:id="1138182476">
              <w:marLeft w:val="0"/>
              <w:marRight w:val="0"/>
              <w:marTop w:val="0"/>
              <w:marBottom w:val="0"/>
              <w:divBdr>
                <w:top w:val="none" w:sz="0" w:space="0" w:color="auto"/>
                <w:left w:val="none" w:sz="0" w:space="0" w:color="auto"/>
                <w:bottom w:val="none" w:sz="0" w:space="0" w:color="auto"/>
                <w:right w:val="none" w:sz="0" w:space="0" w:color="auto"/>
              </w:divBdr>
              <w:divsChild>
                <w:div w:id="153932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645677">
      <w:bodyDiv w:val="1"/>
      <w:marLeft w:val="0"/>
      <w:marRight w:val="0"/>
      <w:marTop w:val="0"/>
      <w:marBottom w:val="0"/>
      <w:divBdr>
        <w:top w:val="none" w:sz="0" w:space="0" w:color="auto"/>
        <w:left w:val="none" w:sz="0" w:space="0" w:color="auto"/>
        <w:bottom w:val="none" w:sz="0" w:space="0" w:color="auto"/>
        <w:right w:val="none" w:sz="0" w:space="0" w:color="auto"/>
      </w:divBdr>
    </w:div>
    <w:div w:id="1209802900">
      <w:bodyDiv w:val="1"/>
      <w:marLeft w:val="0"/>
      <w:marRight w:val="0"/>
      <w:marTop w:val="0"/>
      <w:marBottom w:val="0"/>
      <w:divBdr>
        <w:top w:val="none" w:sz="0" w:space="0" w:color="auto"/>
        <w:left w:val="none" w:sz="0" w:space="0" w:color="auto"/>
        <w:bottom w:val="none" w:sz="0" w:space="0" w:color="auto"/>
        <w:right w:val="none" w:sz="0" w:space="0" w:color="auto"/>
      </w:divBdr>
      <w:divsChild>
        <w:div w:id="323582529">
          <w:marLeft w:val="0"/>
          <w:marRight w:val="0"/>
          <w:marTop w:val="0"/>
          <w:marBottom w:val="0"/>
          <w:divBdr>
            <w:top w:val="none" w:sz="0" w:space="0" w:color="auto"/>
            <w:left w:val="none" w:sz="0" w:space="0" w:color="auto"/>
            <w:bottom w:val="none" w:sz="0" w:space="0" w:color="auto"/>
            <w:right w:val="none" w:sz="0" w:space="0" w:color="auto"/>
          </w:divBdr>
          <w:divsChild>
            <w:div w:id="1294947798">
              <w:marLeft w:val="0"/>
              <w:marRight w:val="0"/>
              <w:marTop w:val="0"/>
              <w:marBottom w:val="0"/>
              <w:divBdr>
                <w:top w:val="none" w:sz="0" w:space="0" w:color="auto"/>
                <w:left w:val="none" w:sz="0" w:space="0" w:color="auto"/>
                <w:bottom w:val="none" w:sz="0" w:space="0" w:color="auto"/>
                <w:right w:val="none" w:sz="0" w:space="0" w:color="auto"/>
              </w:divBdr>
              <w:divsChild>
                <w:div w:id="42553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364941">
      <w:bodyDiv w:val="1"/>
      <w:marLeft w:val="0"/>
      <w:marRight w:val="0"/>
      <w:marTop w:val="0"/>
      <w:marBottom w:val="0"/>
      <w:divBdr>
        <w:top w:val="none" w:sz="0" w:space="0" w:color="auto"/>
        <w:left w:val="none" w:sz="0" w:space="0" w:color="auto"/>
        <w:bottom w:val="none" w:sz="0" w:space="0" w:color="auto"/>
        <w:right w:val="none" w:sz="0" w:space="0" w:color="auto"/>
      </w:divBdr>
      <w:divsChild>
        <w:div w:id="657733881">
          <w:marLeft w:val="0"/>
          <w:marRight w:val="0"/>
          <w:marTop w:val="0"/>
          <w:marBottom w:val="0"/>
          <w:divBdr>
            <w:top w:val="none" w:sz="0" w:space="0" w:color="auto"/>
            <w:left w:val="none" w:sz="0" w:space="0" w:color="auto"/>
            <w:bottom w:val="none" w:sz="0" w:space="0" w:color="auto"/>
            <w:right w:val="none" w:sz="0" w:space="0" w:color="auto"/>
          </w:divBdr>
          <w:divsChild>
            <w:div w:id="305211029">
              <w:marLeft w:val="0"/>
              <w:marRight w:val="0"/>
              <w:marTop w:val="0"/>
              <w:marBottom w:val="0"/>
              <w:divBdr>
                <w:top w:val="none" w:sz="0" w:space="0" w:color="auto"/>
                <w:left w:val="none" w:sz="0" w:space="0" w:color="auto"/>
                <w:bottom w:val="none" w:sz="0" w:space="0" w:color="auto"/>
                <w:right w:val="none" w:sz="0" w:space="0" w:color="auto"/>
              </w:divBdr>
              <w:divsChild>
                <w:div w:id="172995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903092">
      <w:bodyDiv w:val="1"/>
      <w:marLeft w:val="0"/>
      <w:marRight w:val="0"/>
      <w:marTop w:val="0"/>
      <w:marBottom w:val="0"/>
      <w:divBdr>
        <w:top w:val="none" w:sz="0" w:space="0" w:color="auto"/>
        <w:left w:val="none" w:sz="0" w:space="0" w:color="auto"/>
        <w:bottom w:val="none" w:sz="0" w:space="0" w:color="auto"/>
        <w:right w:val="none" w:sz="0" w:space="0" w:color="auto"/>
      </w:divBdr>
      <w:divsChild>
        <w:div w:id="1507090467">
          <w:marLeft w:val="0"/>
          <w:marRight w:val="0"/>
          <w:marTop w:val="0"/>
          <w:marBottom w:val="0"/>
          <w:divBdr>
            <w:top w:val="none" w:sz="0" w:space="0" w:color="auto"/>
            <w:left w:val="none" w:sz="0" w:space="0" w:color="auto"/>
            <w:bottom w:val="none" w:sz="0" w:space="0" w:color="auto"/>
            <w:right w:val="none" w:sz="0" w:space="0" w:color="auto"/>
          </w:divBdr>
          <w:divsChild>
            <w:div w:id="116917234">
              <w:marLeft w:val="0"/>
              <w:marRight w:val="0"/>
              <w:marTop w:val="0"/>
              <w:marBottom w:val="0"/>
              <w:divBdr>
                <w:top w:val="none" w:sz="0" w:space="0" w:color="auto"/>
                <w:left w:val="none" w:sz="0" w:space="0" w:color="auto"/>
                <w:bottom w:val="none" w:sz="0" w:space="0" w:color="auto"/>
                <w:right w:val="none" w:sz="0" w:space="0" w:color="auto"/>
              </w:divBdr>
              <w:divsChild>
                <w:div w:id="24137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217084">
      <w:bodyDiv w:val="1"/>
      <w:marLeft w:val="0"/>
      <w:marRight w:val="0"/>
      <w:marTop w:val="0"/>
      <w:marBottom w:val="0"/>
      <w:divBdr>
        <w:top w:val="none" w:sz="0" w:space="0" w:color="auto"/>
        <w:left w:val="none" w:sz="0" w:space="0" w:color="auto"/>
        <w:bottom w:val="none" w:sz="0" w:space="0" w:color="auto"/>
        <w:right w:val="none" w:sz="0" w:space="0" w:color="auto"/>
      </w:divBdr>
      <w:divsChild>
        <w:div w:id="1274286677">
          <w:marLeft w:val="0"/>
          <w:marRight w:val="0"/>
          <w:marTop w:val="0"/>
          <w:marBottom w:val="0"/>
          <w:divBdr>
            <w:top w:val="none" w:sz="0" w:space="0" w:color="auto"/>
            <w:left w:val="none" w:sz="0" w:space="0" w:color="auto"/>
            <w:bottom w:val="none" w:sz="0" w:space="0" w:color="auto"/>
            <w:right w:val="none" w:sz="0" w:space="0" w:color="auto"/>
          </w:divBdr>
          <w:divsChild>
            <w:div w:id="413941880">
              <w:marLeft w:val="0"/>
              <w:marRight w:val="0"/>
              <w:marTop w:val="0"/>
              <w:marBottom w:val="0"/>
              <w:divBdr>
                <w:top w:val="none" w:sz="0" w:space="0" w:color="auto"/>
                <w:left w:val="none" w:sz="0" w:space="0" w:color="auto"/>
                <w:bottom w:val="none" w:sz="0" w:space="0" w:color="auto"/>
                <w:right w:val="none" w:sz="0" w:space="0" w:color="auto"/>
              </w:divBdr>
              <w:divsChild>
                <w:div w:id="1020929574">
                  <w:marLeft w:val="0"/>
                  <w:marRight w:val="0"/>
                  <w:marTop w:val="0"/>
                  <w:marBottom w:val="0"/>
                  <w:divBdr>
                    <w:top w:val="none" w:sz="0" w:space="0" w:color="auto"/>
                    <w:left w:val="none" w:sz="0" w:space="0" w:color="auto"/>
                    <w:bottom w:val="none" w:sz="0" w:space="0" w:color="auto"/>
                    <w:right w:val="none" w:sz="0" w:space="0" w:color="auto"/>
                  </w:divBdr>
                </w:div>
              </w:divsChild>
            </w:div>
            <w:div w:id="467355558">
              <w:marLeft w:val="0"/>
              <w:marRight w:val="0"/>
              <w:marTop w:val="0"/>
              <w:marBottom w:val="0"/>
              <w:divBdr>
                <w:top w:val="none" w:sz="0" w:space="0" w:color="auto"/>
                <w:left w:val="none" w:sz="0" w:space="0" w:color="auto"/>
                <w:bottom w:val="none" w:sz="0" w:space="0" w:color="auto"/>
                <w:right w:val="none" w:sz="0" w:space="0" w:color="auto"/>
              </w:divBdr>
              <w:divsChild>
                <w:div w:id="460609099">
                  <w:marLeft w:val="0"/>
                  <w:marRight w:val="0"/>
                  <w:marTop w:val="0"/>
                  <w:marBottom w:val="0"/>
                  <w:divBdr>
                    <w:top w:val="none" w:sz="0" w:space="0" w:color="auto"/>
                    <w:left w:val="none" w:sz="0" w:space="0" w:color="auto"/>
                    <w:bottom w:val="none" w:sz="0" w:space="0" w:color="auto"/>
                    <w:right w:val="none" w:sz="0" w:space="0" w:color="auto"/>
                  </w:divBdr>
                </w:div>
              </w:divsChild>
            </w:div>
            <w:div w:id="691733588">
              <w:marLeft w:val="0"/>
              <w:marRight w:val="0"/>
              <w:marTop w:val="0"/>
              <w:marBottom w:val="0"/>
              <w:divBdr>
                <w:top w:val="none" w:sz="0" w:space="0" w:color="auto"/>
                <w:left w:val="none" w:sz="0" w:space="0" w:color="auto"/>
                <w:bottom w:val="none" w:sz="0" w:space="0" w:color="auto"/>
                <w:right w:val="none" w:sz="0" w:space="0" w:color="auto"/>
              </w:divBdr>
              <w:divsChild>
                <w:div w:id="1489132271">
                  <w:marLeft w:val="0"/>
                  <w:marRight w:val="0"/>
                  <w:marTop w:val="0"/>
                  <w:marBottom w:val="0"/>
                  <w:divBdr>
                    <w:top w:val="none" w:sz="0" w:space="0" w:color="auto"/>
                    <w:left w:val="none" w:sz="0" w:space="0" w:color="auto"/>
                    <w:bottom w:val="none" w:sz="0" w:space="0" w:color="auto"/>
                    <w:right w:val="none" w:sz="0" w:space="0" w:color="auto"/>
                  </w:divBdr>
                </w:div>
              </w:divsChild>
            </w:div>
            <w:div w:id="896361829">
              <w:marLeft w:val="0"/>
              <w:marRight w:val="0"/>
              <w:marTop w:val="0"/>
              <w:marBottom w:val="0"/>
              <w:divBdr>
                <w:top w:val="none" w:sz="0" w:space="0" w:color="auto"/>
                <w:left w:val="none" w:sz="0" w:space="0" w:color="auto"/>
                <w:bottom w:val="none" w:sz="0" w:space="0" w:color="auto"/>
                <w:right w:val="none" w:sz="0" w:space="0" w:color="auto"/>
              </w:divBdr>
              <w:divsChild>
                <w:div w:id="1359351220">
                  <w:marLeft w:val="0"/>
                  <w:marRight w:val="0"/>
                  <w:marTop w:val="0"/>
                  <w:marBottom w:val="0"/>
                  <w:divBdr>
                    <w:top w:val="none" w:sz="0" w:space="0" w:color="auto"/>
                    <w:left w:val="none" w:sz="0" w:space="0" w:color="auto"/>
                    <w:bottom w:val="none" w:sz="0" w:space="0" w:color="auto"/>
                    <w:right w:val="none" w:sz="0" w:space="0" w:color="auto"/>
                  </w:divBdr>
                </w:div>
              </w:divsChild>
            </w:div>
            <w:div w:id="1112895511">
              <w:marLeft w:val="0"/>
              <w:marRight w:val="0"/>
              <w:marTop w:val="0"/>
              <w:marBottom w:val="0"/>
              <w:divBdr>
                <w:top w:val="none" w:sz="0" w:space="0" w:color="auto"/>
                <w:left w:val="none" w:sz="0" w:space="0" w:color="auto"/>
                <w:bottom w:val="none" w:sz="0" w:space="0" w:color="auto"/>
                <w:right w:val="none" w:sz="0" w:space="0" w:color="auto"/>
              </w:divBdr>
              <w:divsChild>
                <w:div w:id="1175344756">
                  <w:marLeft w:val="0"/>
                  <w:marRight w:val="0"/>
                  <w:marTop w:val="0"/>
                  <w:marBottom w:val="0"/>
                  <w:divBdr>
                    <w:top w:val="none" w:sz="0" w:space="0" w:color="auto"/>
                    <w:left w:val="none" w:sz="0" w:space="0" w:color="auto"/>
                    <w:bottom w:val="none" w:sz="0" w:space="0" w:color="auto"/>
                    <w:right w:val="none" w:sz="0" w:space="0" w:color="auto"/>
                  </w:divBdr>
                </w:div>
              </w:divsChild>
            </w:div>
            <w:div w:id="1295524607">
              <w:marLeft w:val="0"/>
              <w:marRight w:val="0"/>
              <w:marTop w:val="0"/>
              <w:marBottom w:val="0"/>
              <w:divBdr>
                <w:top w:val="none" w:sz="0" w:space="0" w:color="auto"/>
                <w:left w:val="none" w:sz="0" w:space="0" w:color="auto"/>
                <w:bottom w:val="none" w:sz="0" w:space="0" w:color="auto"/>
                <w:right w:val="none" w:sz="0" w:space="0" w:color="auto"/>
              </w:divBdr>
              <w:divsChild>
                <w:div w:id="206957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713613">
      <w:bodyDiv w:val="1"/>
      <w:marLeft w:val="0"/>
      <w:marRight w:val="0"/>
      <w:marTop w:val="0"/>
      <w:marBottom w:val="0"/>
      <w:divBdr>
        <w:top w:val="none" w:sz="0" w:space="0" w:color="auto"/>
        <w:left w:val="none" w:sz="0" w:space="0" w:color="auto"/>
        <w:bottom w:val="none" w:sz="0" w:space="0" w:color="auto"/>
        <w:right w:val="none" w:sz="0" w:space="0" w:color="auto"/>
      </w:divBdr>
      <w:divsChild>
        <w:div w:id="1874951112">
          <w:marLeft w:val="0"/>
          <w:marRight w:val="0"/>
          <w:marTop w:val="0"/>
          <w:marBottom w:val="0"/>
          <w:divBdr>
            <w:top w:val="none" w:sz="0" w:space="0" w:color="auto"/>
            <w:left w:val="none" w:sz="0" w:space="0" w:color="auto"/>
            <w:bottom w:val="none" w:sz="0" w:space="0" w:color="auto"/>
            <w:right w:val="none" w:sz="0" w:space="0" w:color="auto"/>
          </w:divBdr>
          <w:divsChild>
            <w:div w:id="174923981">
              <w:marLeft w:val="0"/>
              <w:marRight w:val="0"/>
              <w:marTop w:val="0"/>
              <w:marBottom w:val="0"/>
              <w:divBdr>
                <w:top w:val="none" w:sz="0" w:space="0" w:color="auto"/>
                <w:left w:val="none" w:sz="0" w:space="0" w:color="auto"/>
                <w:bottom w:val="none" w:sz="0" w:space="0" w:color="auto"/>
                <w:right w:val="none" w:sz="0" w:space="0" w:color="auto"/>
              </w:divBdr>
              <w:divsChild>
                <w:div w:id="1339042182">
                  <w:marLeft w:val="0"/>
                  <w:marRight w:val="0"/>
                  <w:marTop w:val="0"/>
                  <w:marBottom w:val="0"/>
                  <w:divBdr>
                    <w:top w:val="none" w:sz="0" w:space="0" w:color="auto"/>
                    <w:left w:val="none" w:sz="0" w:space="0" w:color="auto"/>
                    <w:bottom w:val="none" w:sz="0" w:space="0" w:color="auto"/>
                    <w:right w:val="none" w:sz="0" w:space="0" w:color="auto"/>
                  </w:divBdr>
                  <w:divsChild>
                    <w:div w:id="192645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037622">
      <w:bodyDiv w:val="1"/>
      <w:marLeft w:val="0"/>
      <w:marRight w:val="0"/>
      <w:marTop w:val="0"/>
      <w:marBottom w:val="0"/>
      <w:divBdr>
        <w:top w:val="none" w:sz="0" w:space="0" w:color="auto"/>
        <w:left w:val="none" w:sz="0" w:space="0" w:color="auto"/>
        <w:bottom w:val="none" w:sz="0" w:space="0" w:color="auto"/>
        <w:right w:val="none" w:sz="0" w:space="0" w:color="auto"/>
      </w:divBdr>
    </w:div>
    <w:div w:id="1248031817">
      <w:bodyDiv w:val="1"/>
      <w:marLeft w:val="0"/>
      <w:marRight w:val="0"/>
      <w:marTop w:val="0"/>
      <w:marBottom w:val="0"/>
      <w:divBdr>
        <w:top w:val="none" w:sz="0" w:space="0" w:color="auto"/>
        <w:left w:val="none" w:sz="0" w:space="0" w:color="auto"/>
        <w:bottom w:val="none" w:sz="0" w:space="0" w:color="auto"/>
        <w:right w:val="none" w:sz="0" w:space="0" w:color="auto"/>
      </w:divBdr>
      <w:divsChild>
        <w:div w:id="327248335">
          <w:marLeft w:val="0"/>
          <w:marRight w:val="0"/>
          <w:marTop w:val="0"/>
          <w:marBottom w:val="0"/>
          <w:divBdr>
            <w:top w:val="none" w:sz="0" w:space="0" w:color="auto"/>
            <w:left w:val="none" w:sz="0" w:space="0" w:color="auto"/>
            <w:bottom w:val="none" w:sz="0" w:space="0" w:color="auto"/>
            <w:right w:val="none" w:sz="0" w:space="0" w:color="auto"/>
          </w:divBdr>
          <w:divsChild>
            <w:div w:id="1919555266">
              <w:marLeft w:val="0"/>
              <w:marRight w:val="0"/>
              <w:marTop w:val="0"/>
              <w:marBottom w:val="0"/>
              <w:divBdr>
                <w:top w:val="none" w:sz="0" w:space="0" w:color="auto"/>
                <w:left w:val="none" w:sz="0" w:space="0" w:color="auto"/>
                <w:bottom w:val="none" w:sz="0" w:space="0" w:color="auto"/>
                <w:right w:val="none" w:sz="0" w:space="0" w:color="auto"/>
              </w:divBdr>
              <w:divsChild>
                <w:div w:id="142056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320245">
      <w:bodyDiv w:val="1"/>
      <w:marLeft w:val="0"/>
      <w:marRight w:val="0"/>
      <w:marTop w:val="0"/>
      <w:marBottom w:val="0"/>
      <w:divBdr>
        <w:top w:val="none" w:sz="0" w:space="0" w:color="auto"/>
        <w:left w:val="none" w:sz="0" w:space="0" w:color="auto"/>
        <w:bottom w:val="none" w:sz="0" w:space="0" w:color="auto"/>
        <w:right w:val="none" w:sz="0" w:space="0" w:color="auto"/>
      </w:divBdr>
      <w:divsChild>
        <w:div w:id="2065254033">
          <w:marLeft w:val="0"/>
          <w:marRight w:val="0"/>
          <w:marTop w:val="0"/>
          <w:marBottom w:val="0"/>
          <w:divBdr>
            <w:top w:val="none" w:sz="0" w:space="0" w:color="auto"/>
            <w:left w:val="none" w:sz="0" w:space="0" w:color="auto"/>
            <w:bottom w:val="none" w:sz="0" w:space="0" w:color="auto"/>
            <w:right w:val="none" w:sz="0" w:space="0" w:color="auto"/>
          </w:divBdr>
          <w:divsChild>
            <w:div w:id="1023744825">
              <w:marLeft w:val="0"/>
              <w:marRight w:val="0"/>
              <w:marTop w:val="0"/>
              <w:marBottom w:val="0"/>
              <w:divBdr>
                <w:top w:val="none" w:sz="0" w:space="0" w:color="auto"/>
                <w:left w:val="none" w:sz="0" w:space="0" w:color="auto"/>
                <w:bottom w:val="none" w:sz="0" w:space="0" w:color="auto"/>
                <w:right w:val="none" w:sz="0" w:space="0" w:color="auto"/>
              </w:divBdr>
              <w:divsChild>
                <w:div w:id="160467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977115">
      <w:bodyDiv w:val="1"/>
      <w:marLeft w:val="0"/>
      <w:marRight w:val="0"/>
      <w:marTop w:val="0"/>
      <w:marBottom w:val="0"/>
      <w:divBdr>
        <w:top w:val="none" w:sz="0" w:space="0" w:color="auto"/>
        <w:left w:val="none" w:sz="0" w:space="0" w:color="auto"/>
        <w:bottom w:val="none" w:sz="0" w:space="0" w:color="auto"/>
        <w:right w:val="none" w:sz="0" w:space="0" w:color="auto"/>
      </w:divBdr>
    </w:div>
    <w:div w:id="1259217531">
      <w:bodyDiv w:val="1"/>
      <w:marLeft w:val="0"/>
      <w:marRight w:val="0"/>
      <w:marTop w:val="0"/>
      <w:marBottom w:val="0"/>
      <w:divBdr>
        <w:top w:val="none" w:sz="0" w:space="0" w:color="auto"/>
        <w:left w:val="none" w:sz="0" w:space="0" w:color="auto"/>
        <w:bottom w:val="none" w:sz="0" w:space="0" w:color="auto"/>
        <w:right w:val="none" w:sz="0" w:space="0" w:color="auto"/>
      </w:divBdr>
      <w:divsChild>
        <w:div w:id="1844586597">
          <w:marLeft w:val="0"/>
          <w:marRight w:val="0"/>
          <w:marTop w:val="0"/>
          <w:marBottom w:val="0"/>
          <w:divBdr>
            <w:top w:val="none" w:sz="0" w:space="0" w:color="auto"/>
            <w:left w:val="none" w:sz="0" w:space="0" w:color="auto"/>
            <w:bottom w:val="none" w:sz="0" w:space="0" w:color="auto"/>
            <w:right w:val="none" w:sz="0" w:space="0" w:color="auto"/>
          </w:divBdr>
          <w:divsChild>
            <w:div w:id="1494880063">
              <w:marLeft w:val="0"/>
              <w:marRight w:val="0"/>
              <w:marTop w:val="0"/>
              <w:marBottom w:val="0"/>
              <w:divBdr>
                <w:top w:val="none" w:sz="0" w:space="0" w:color="auto"/>
                <w:left w:val="none" w:sz="0" w:space="0" w:color="auto"/>
                <w:bottom w:val="none" w:sz="0" w:space="0" w:color="auto"/>
                <w:right w:val="none" w:sz="0" w:space="0" w:color="auto"/>
              </w:divBdr>
              <w:divsChild>
                <w:div w:id="21269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878856">
      <w:bodyDiv w:val="1"/>
      <w:marLeft w:val="0"/>
      <w:marRight w:val="0"/>
      <w:marTop w:val="0"/>
      <w:marBottom w:val="0"/>
      <w:divBdr>
        <w:top w:val="none" w:sz="0" w:space="0" w:color="auto"/>
        <w:left w:val="none" w:sz="0" w:space="0" w:color="auto"/>
        <w:bottom w:val="none" w:sz="0" w:space="0" w:color="auto"/>
        <w:right w:val="none" w:sz="0" w:space="0" w:color="auto"/>
      </w:divBdr>
      <w:divsChild>
        <w:div w:id="675887273">
          <w:marLeft w:val="0"/>
          <w:marRight w:val="0"/>
          <w:marTop w:val="0"/>
          <w:marBottom w:val="0"/>
          <w:divBdr>
            <w:top w:val="none" w:sz="0" w:space="0" w:color="auto"/>
            <w:left w:val="none" w:sz="0" w:space="0" w:color="auto"/>
            <w:bottom w:val="none" w:sz="0" w:space="0" w:color="auto"/>
            <w:right w:val="none" w:sz="0" w:space="0" w:color="auto"/>
          </w:divBdr>
          <w:divsChild>
            <w:div w:id="1942909818">
              <w:marLeft w:val="0"/>
              <w:marRight w:val="0"/>
              <w:marTop w:val="0"/>
              <w:marBottom w:val="0"/>
              <w:divBdr>
                <w:top w:val="none" w:sz="0" w:space="0" w:color="auto"/>
                <w:left w:val="none" w:sz="0" w:space="0" w:color="auto"/>
                <w:bottom w:val="none" w:sz="0" w:space="0" w:color="auto"/>
                <w:right w:val="none" w:sz="0" w:space="0" w:color="auto"/>
              </w:divBdr>
              <w:divsChild>
                <w:div w:id="38229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845647">
      <w:bodyDiv w:val="1"/>
      <w:marLeft w:val="0"/>
      <w:marRight w:val="0"/>
      <w:marTop w:val="0"/>
      <w:marBottom w:val="0"/>
      <w:divBdr>
        <w:top w:val="none" w:sz="0" w:space="0" w:color="auto"/>
        <w:left w:val="none" w:sz="0" w:space="0" w:color="auto"/>
        <w:bottom w:val="none" w:sz="0" w:space="0" w:color="auto"/>
        <w:right w:val="none" w:sz="0" w:space="0" w:color="auto"/>
      </w:divBdr>
      <w:divsChild>
        <w:div w:id="1368675256">
          <w:marLeft w:val="0"/>
          <w:marRight w:val="0"/>
          <w:marTop w:val="0"/>
          <w:marBottom w:val="0"/>
          <w:divBdr>
            <w:top w:val="none" w:sz="0" w:space="0" w:color="auto"/>
            <w:left w:val="none" w:sz="0" w:space="0" w:color="auto"/>
            <w:bottom w:val="none" w:sz="0" w:space="0" w:color="auto"/>
            <w:right w:val="none" w:sz="0" w:space="0" w:color="auto"/>
          </w:divBdr>
          <w:divsChild>
            <w:div w:id="1010060629">
              <w:marLeft w:val="0"/>
              <w:marRight w:val="0"/>
              <w:marTop w:val="0"/>
              <w:marBottom w:val="0"/>
              <w:divBdr>
                <w:top w:val="none" w:sz="0" w:space="0" w:color="auto"/>
                <w:left w:val="none" w:sz="0" w:space="0" w:color="auto"/>
                <w:bottom w:val="none" w:sz="0" w:space="0" w:color="auto"/>
                <w:right w:val="none" w:sz="0" w:space="0" w:color="auto"/>
              </w:divBdr>
              <w:divsChild>
                <w:div w:id="65387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963597">
      <w:bodyDiv w:val="1"/>
      <w:marLeft w:val="0"/>
      <w:marRight w:val="0"/>
      <w:marTop w:val="0"/>
      <w:marBottom w:val="0"/>
      <w:divBdr>
        <w:top w:val="none" w:sz="0" w:space="0" w:color="auto"/>
        <w:left w:val="none" w:sz="0" w:space="0" w:color="auto"/>
        <w:bottom w:val="none" w:sz="0" w:space="0" w:color="auto"/>
        <w:right w:val="none" w:sz="0" w:space="0" w:color="auto"/>
      </w:divBdr>
      <w:divsChild>
        <w:div w:id="980692100">
          <w:marLeft w:val="0"/>
          <w:marRight w:val="0"/>
          <w:marTop w:val="0"/>
          <w:marBottom w:val="0"/>
          <w:divBdr>
            <w:top w:val="none" w:sz="0" w:space="0" w:color="auto"/>
            <w:left w:val="none" w:sz="0" w:space="0" w:color="auto"/>
            <w:bottom w:val="none" w:sz="0" w:space="0" w:color="auto"/>
            <w:right w:val="none" w:sz="0" w:space="0" w:color="auto"/>
          </w:divBdr>
          <w:divsChild>
            <w:div w:id="634915061">
              <w:marLeft w:val="0"/>
              <w:marRight w:val="0"/>
              <w:marTop w:val="0"/>
              <w:marBottom w:val="0"/>
              <w:divBdr>
                <w:top w:val="none" w:sz="0" w:space="0" w:color="auto"/>
                <w:left w:val="none" w:sz="0" w:space="0" w:color="auto"/>
                <w:bottom w:val="none" w:sz="0" w:space="0" w:color="auto"/>
                <w:right w:val="none" w:sz="0" w:space="0" w:color="auto"/>
              </w:divBdr>
              <w:divsChild>
                <w:div w:id="201918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321431">
      <w:bodyDiv w:val="1"/>
      <w:marLeft w:val="0"/>
      <w:marRight w:val="0"/>
      <w:marTop w:val="0"/>
      <w:marBottom w:val="0"/>
      <w:divBdr>
        <w:top w:val="none" w:sz="0" w:space="0" w:color="auto"/>
        <w:left w:val="none" w:sz="0" w:space="0" w:color="auto"/>
        <w:bottom w:val="none" w:sz="0" w:space="0" w:color="auto"/>
        <w:right w:val="none" w:sz="0" w:space="0" w:color="auto"/>
      </w:divBdr>
      <w:divsChild>
        <w:div w:id="443034309">
          <w:marLeft w:val="0"/>
          <w:marRight w:val="0"/>
          <w:marTop w:val="0"/>
          <w:marBottom w:val="0"/>
          <w:divBdr>
            <w:top w:val="none" w:sz="0" w:space="0" w:color="auto"/>
            <w:left w:val="none" w:sz="0" w:space="0" w:color="auto"/>
            <w:bottom w:val="none" w:sz="0" w:space="0" w:color="auto"/>
            <w:right w:val="none" w:sz="0" w:space="0" w:color="auto"/>
          </w:divBdr>
          <w:divsChild>
            <w:div w:id="1637301022">
              <w:marLeft w:val="0"/>
              <w:marRight w:val="0"/>
              <w:marTop w:val="0"/>
              <w:marBottom w:val="0"/>
              <w:divBdr>
                <w:top w:val="none" w:sz="0" w:space="0" w:color="auto"/>
                <w:left w:val="none" w:sz="0" w:space="0" w:color="auto"/>
                <w:bottom w:val="none" w:sz="0" w:space="0" w:color="auto"/>
                <w:right w:val="none" w:sz="0" w:space="0" w:color="auto"/>
              </w:divBdr>
              <w:divsChild>
                <w:div w:id="188609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953474">
      <w:bodyDiv w:val="1"/>
      <w:marLeft w:val="0"/>
      <w:marRight w:val="0"/>
      <w:marTop w:val="0"/>
      <w:marBottom w:val="0"/>
      <w:divBdr>
        <w:top w:val="none" w:sz="0" w:space="0" w:color="auto"/>
        <w:left w:val="none" w:sz="0" w:space="0" w:color="auto"/>
        <w:bottom w:val="none" w:sz="0" w:space="0" w:color="auto"/>
        <w:right w:val="none" w:sz="0" w:space="0" w:color="auto"/>
      </w:divBdr>
      <w:divsChild>
        <w:div w:id="1807506020">
          <w:marLeft w:val="0"/>
          <w:marRight w:val="0"/>
          <w:marTop w:val="0"/>
          <w:marBottom w:val="0"/>
          <w:divBdr>
            <w:top w:val="none" w:sz="0" w:space="0" w:color="auto"/>
            <w:left w:val="none" w:sz="0" w:space="0" w:color="auto"/>
            <w:bottom w:val="none" w:sz="0" w:space="0" w:color="auto"/>
            <w:right w:val="none" w:sz="0" w:space="0" w:color="auto"/>
          </w:divBdr>
          <w:divsChild>
            <w:div w:id="885022990">
              <w:marLeft w:val="0"/>
              <w:marRight w:val="0"/>
              <w:marTop w:val="0"/>
              <w:marBottom w:val="0"/>
              <w:divBdr>
                <w:top w:val="none" w:sz="0" w:space="0" w:color="auto"/>
                <w:left w:val="none" w:sz="0" w:space="0" w:color="auto"/>
                <w:bottom w:val="none" w:sz="0" w:space="0" w:color="auto"/>
                <w:right w:val="none" w:sz="0" w:space="0" w:color="auto"/>
              </w:divBdr>
              <w:divsChild>
                <w:div w:id="21347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682335">
      <w:bodyDiv w:val="1"/>
      <w:marLeft w:val="0"/>
      <w:marRight w:val="0"/>
      <w:marTop w:val="0"/>
      <w:marBottom w:val="0"/>
      <w:divBdr>
        <w:top w:val="none" w:sz="0" w:space="0" w:color="auto"/>
        <w:left w:val="none" w:sz="0" w:space="0" w:color="auto"/>
        <w:bottom w:val="none" w:sz="0" w:space="0" w:color="auto"/>
        <w:right w:val="none" w:sz="0" w:space="0" w:color="auto"/>
      </w:divBdr>
      <w:divsChild>
        <w:div w:id="1504201391">
          <w:marLeft w:val="0"/>
          <w:marRight w:val="0"/>
          <w:marTop w:val="0"/>
          <w:marBottom w:val="0"/>
          <w:divBdr>
            <w:top w:val="none" w:sz="0" w:space="0" w:color="auto"/>
            <w:left w:val="none" w:sz="0" w:space="0" w:color="auto"/>
            <w:bottom w:val="none" w:sz="0" w:space="0" w:color="auto"/>
            <w:right w:val="none" w:sz="0" w:space="0" w:color="auto"/>
          </w:divBdr>
          <w:divsChild>
            <w:div w:id="1472285066">
              <w:marLeft w:val="0"/>
              <w:marRight w:val="0"/>
              <w:marTop w:val="0"/>
              <w:marBottom w:val="0"/>
              <w:divBdr>
                <w:top w:val="none" w:sz="0" w:space="0" w:color="auto"/>
                <w:left w:val="none" w:sz="0" w:space="0" w:color="auto"/>
                <w:bottom w:val="none" w:sz="0" w:space="0" w:color="auto"/>
                <w:right w:val="none" w:sz="0" w:space="0" w:color="auto"/>
              </w:divBdr>
              <w:divsChild>
                <w:div w:id="36525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872673">
      <w:bodyDiv w:val="1"/>
      <w:marLeft w:val="0"/>
      <w:marRight w:val="0"/>
      <w:marTop w:val="0"/>
      <w:marBottom w:val="0"/>
      <w:divBdr>
        <w:top w:val="none" w:sz="0" w:space="0" w:color="auto"/>
        <w:left w:val="none" w:sz="0" w:space="0" w:color="auto"/>
        <w:bottom w:val="none" w:sz="0" w:space="0" w:color="auto"/>
        <w:right w:val="none" w:sz="0" w:space="0" w:color="auto"/>
      </w:divBdr>
      <w:divsChild>
        <w:div w:id="1856533471">
          <w:marLeft w:val="0"/>
          <w:marRight w:val="0"/>
          <w:marTop w:val="0"/>
          <w:marBottom w:val="0"/>
          <w:divBdr>
            <w:top w:val="none" w:sz="0" w:space="0" w:color="auto"/>
            <w:left w:val="none" w:sz="0" w:space="0" w:color="auto"/>
            <w:bottom w:val="none" w:sz="0" w:space="0" w:color="auto"/>
            <w:right w:val="none" w:sz="0" w:space="0" w:color="auto"/>
          </w:divBdr>
          <w:divsChild>
            <w:div w:id="769394541">
              <w:marLeft w:val="0"/>
              <w:marRight w:val="0"/>
              <w:marTop w:val="0"/>
              <w:marBottom w:val="0"/>
              <w:divBdr>
                <w:top w:val="none" w:sz="0" w:space="0" w:color="auto"/>
                <w:left w:val="none" w:sz="0" w:space="0" w:color="auto"/>
                <w:bottom w:val="none" w:sz="0" w:space="0" w:color="auto"/>
                <w:right w:val="none" w:sz="0" w:space="0" w:color="auto"/>
              </w:divBdr>
              <w:divsChild>
                <w:div w:id="162519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841457">
      <w:bodyDiv w:val="1"/>
      <w:marLeft w:val="0"/>
      <w:marRight w:val="0"/>
      <w:marTop w:val="0"/>
      <w:marBottom w:val="0"/>
      <w:divBdr>
        <w:top w:val="none" w:sz="0" w:space="0" w:color="auto"/>
        <w:left w:val="none" w:sz="0" w:space="0" w:color="auto"/>
        <w:bottom w:val="none" w:sz="0" w:space="0" w:color="auto"/>
        <w:right w:val="none" w:sz="0" w:space="0" w:color="auto"/>
      </w:divBdr>
      <w:divsChild>
        <w:div w:id="1105030937">
          <w:marLeft w:val="0"/>
          <w:marRight w:val="0"/>
          <w:marTop w:val="0"/>
          <w:marBottom w:val="0"/>
          <w:divBdr>
            <w:top w:val="none" w:sz="0" w:space="0" w:color="auto"/>
            <w:left w:val="none" w:sz="0" w:space="0" w:color="auto"/>
            <w:bottom w:val="none" w:sz="0" w:space="0" w:color="auto"/>
            <w:right w:val="none" w:sz="0" w:space="0" w:color="auto"/>
          </w:divBdr>
          <w:divsChild>
            <w:div w:id="1960066704">
              <w:marLeft w:val="0"/>
              <w:marRight w:val="0"/>
              <w:marTop w:val="0"/>
              <w:marBottom w:val="0"/>
              <w:divBdr>
                <w:top w:val="none" w:sz="0" w:space="0" w:color="auto"/>
                <w:left w:val="none" w:sz="0" w:space="0" w:color="auto"/>
                <w:bottom w:val="none" w:sz="0" w:space="0" w:color="auto"/>
                <w:right w:val="none" w:sz="0" w:space="0" w:color="auto"/>
              </w:divBdr>
              <w:divsChild>
                <w:div w:id="5716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379641">
      <w:bodyDiv w:val="1"/>
      <w:marLeft w:val="0"/>
      <w:marRight w:val="0"/>
      <w:marTop w:val="0"/>
      <w:marBottom w:val="0"/>
      <w:divBdr>
        <w:top w:val="none" w:sz="0" w:space="0" w:color="auto"/>
        <w:left w:val="none" w:sz="0" w:space="0" w:color="auto"/>
        <w:bottom w:val="none" w:sz="0" w:space="0" w:color="auto"/>
        <w:right w:val="none" w:sz="0" w:space="0" w:color="auto"/>
      </w:divBdr>
      <w:divsChild>
        <w:div w:id="335688830">
          <w:marLeft w:val="0"/>
          <w:marRight w:val="0"/>
          <w:marTop w:val="0"/>
          <w:marBottom w:val="0"/>
          <w:divBdr>
            <w:top w:val="none" w:sz="0" w:space="0" w:color="auto"/>
            <w:left w:val="none" w:sz="0" w:space="0" w:color="auto"/>
            <w:bottom w:val="none" w:sz="0" w:space="0" w:color="auto"/>
            <w:right w:val="none" w:sz="0" w:space="0" w:color="auto"/>
          </w:divBdr>
          <w:divsChild>
            <w:div w:id="1630014218">
              <w:marLeft w:val="0"/>
              <w:marRight w:val="0"/>
              <w:marTop w:val="0"/>
              <w:marBottom w:val="0"/>
              <w:divBdr>
                <w:top w:val="none" w:sz="0" w:space="0" w:color="auto"/>
                <w:left w:val="none" w:sz="0" w:space="0" w:color="auto"/>
                <w:bottom w:val="none" w:sz="0" w:space="0" w:color="auto"/>
                <w:right w:val="none" w:sz="0" w:space="0" w:color="auto"/>
              </w:divBdr>
              <w:divsChild>
                <w:div w:id="1654291244">
                  <w:marLeft w:val="0"/>
                  <w:marRight w:val="0"/>
                  <w:marTop w:val="0"/>
                  <w:marBottom w:val="0"/>
                  <w:divBdr>
                    <w:top w:val="none" w:sz="0" w:space="0" w:color="auto"/>
                    <w:left w:val="none" w:sz="0" w:space="0" w:color="auto"/>
                    <w:bottom w:val="none" w:sz="0" w:space="0" w:color="auto"/>
                    <w:right w:val="none" w:sz="0" w:space="0" w:color="auto"/>
                  </w:divBdr>
                  <w:divsChild>
                    <w:div w:id="72830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355787">
      <w:bodyDiv w:val="1"/>
      <w:marLeft w:val="0"/>
      <w:marRight w:val="0"/>
      <w:marTop w:val="0"/>
      <w:marBottom w:val="0"/>
      <w:divBdr>
        <w:top w:val="none" w:sz="0" w:space="0" w:color="auto"/>
        <w:left w:val="none" w:sz="0" w:space="0" w:color="auto"/>
        <w:bottom w:val="none" w:sz="0" w:space="0" w:color="auto"/>
        <w:right w:val="none" w:sz="0" w:space="0" w:color="auto"/>
      </w:divBdr>
      <w:divsChild>
        <w:div w:id="1638685928">
          <w:marLeft w:val="0"/>
          <w:marRight w:val="0"/>
          <w:marTop w:val="0"/>
          <w:marBottom w:val="0"/>
          <w:divBdr>
            <w:top w:val="none" w:sz="0" w:space="0" w:color="auto"/>
            <w:left w:val="none" w:sz="0" w:space="0" w:color="auto"/>
            <w:bottom w:val="none" w:sz="0" w:space="0" w:color="auto"/>
            <w:right w:val="none" w:sz="0" w:space="0" w:color="auto"/>
          </w:divBdr>
          <w:divsChild>
            <w:div w:id="2123107411">
              <w:marLeft w:val="0"/>
              <w:marRight w:val="0"/>
              <w:marTop w:val="0"/>
              <w:marBottom w:val="0"/>
              <w:divBdr>
                <w:top w:val="none" w:sz="0" w:space="0" w:color="auto"/>
                <w:left w:val="none" w:sz="0" w:space="0" w:color="auto"/>
                <w:bottom w:val="none" w:sz="0" w:space="0" w:color="auto"/>
                <w:right w:val="none" w:sz="0" w:space="0" w:color="auto"/>
              </w:divBdr>
              <w:divsChild>
                <w:div w:id="80262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92520">
      <w:bodyDiv w:val="1"/>
      <w:marLeft w:val="0"/>
      <w:marRight w:val="0"/>
      <w:marTop w:val="0"/>
      <w:marBottom w:val="0"/>
      <w:divBdr>
        <w:top w:val="none" w:sz="0" w:space="0" w:color="auto"/>
        <w:left w:val="none" w:sz="0" w:space="0" w:color="auto"/>
        <w:bottom w:val="none" w:sz="0" w:space="0" w:color="auto"/>
        <w:right w:val="none" w:sz="0" w:space="0" w:color="auto"/>
      </w:divBdr>
    </w:div>
    <w:div w:id="1312563899">
      <w:bodyDiv w:val="1"/>
      <w:marLeft w:val="0"/>
      <w:marRight w:val="0"/>
      <w:marTop w:val="0"/>
      <w:marBottom w:val="0"/>
      <w:divBdr>
        <w:top w:val="none" w:sz="0" w:space="0" w:color="auto"/>
        <w:left w:val="none" w:sz="0" w:space="0" w:color="auto"/>
        <w:bottom w:val="none" w:sz="0" w:space="0" w:color="auto"/>
        <w:right w:val="none" w:sz="0" w:space="0" w:color="auto"/>
      </w:divBdr>
      <w:divsChild>
        <w:div w:id="1106460738">
          <w:marLeft w:val="0"/>
          <w:marRight w:val="0"/>
          <w:marTop w:val="0"/>
          <w:marBottom w:val="0"/>
          <w:divBdr>
            <w:top w:val="none" w:sz="0" w:space="0" w:color="auto"/>
            <w:left w:val="none" w:sz="0" w:space="0" w:color="auto"/>
            <w:bottom w:val="none" w:sz="0" w:space="0" w:color="auto"/>
            <w:right w:val="none" w:sz="0" w:space="0" w:color="auto"/>
          </w:divBdr>
          <w:divsChild>
            <w:div w:id="292176145">
              <w:marLeft w:val="0"/>
              <w:marRight w:val="0"/>
              <w:marTop w:val="0"/>
              <w:marBottom w:val="0"/>
              <w:divBdr>
                <w:top w:val="none" w:sz="0" w:space="0" w:color="auto"/>
                <w:left w:val="none" w:sz="0" w:space="0" w:color="auto"/>
                <w:bottom w:val="none" w:sz="0" w:space="0" w:color="auto"/>
                <w:right w:val="none" w:sz="0" w:space="0" w:color="auto"/>
              </w:divBdr>
              <w:divsChild>
                <w:div w:id="17330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605702">
      <w:bodyDiv w:val="1"/>
      <w:marLeft w:val="0"/>
      <w:marRight w:val="0"/>
      <w:marTop w:val="0"/>
      <w:marBottom w:val="0"/>
      <w:divBdr>
        <w:top w:val="none" w:sz="0" w:space="0" w:color="auto"/>
        <w:left w:val="none" w:sz="0" w:space="0" w:color="auto"/>
        <w:bottom w:val="none" w:sz="0" w:space="0" w:color="auto"/>
        <w:right w:val="none" w:sz="0" w:space="0" w:color="auto"/>
      </w:divBdr>
      <w:divsChild>
        <w:div w:id="154927676">
          <w:marLeft w:val="0"/>
          <w:marRight w:val="0"/>
          <w:marTop w:val="0"/>
          <w:marBottom w:val="0"/>
          <w:divBdr>
            <w:top w:val="none" w:sz="0" w:space="0" w:color="auto"/>
            <w:left w:val="none" w:sz="0" w:space="0" w:color="auto"/>
            <w:bottom w:val="none" w:sz="0" w:space="0" w:color="auto"/>
            <w:right w:val="none" w:sz="0" w:space="0" w:color="auto"/>
          </w:divBdr>
          <w:divsChild>
            <w:div w:id="1136602402">
              <w:marLeft w:val="0"/>
              <w:marRight w:val="0"/>
              <w:marTop w:val="0"/>
              <w:marBottom w:val="0"/>
              <w:divBdr>
                <w:top w:val="none" w:sz="0" w:space="0" w:color="auto"/>
                <w:left w:val="none" w:sz="0" w:space="0" w:color="auto"/>
                <w:bottom w:val="none" w:sz="0" w:space="0" w:color="auto"/>
                <w:right w:val="none" w:sz="0" w:space="0" w:color="auto"/>
              </w:divBdr>
              <w:divsChild>
                <w:div w:id="827212766">
                  <w:marLeft w:val="0"/>
                  <w:marRight w:val="0"/>
                  <w:marTop w:val="0"/>
                  <w:marBottom w:val="0"/>
                  <w:divBdr>
                    <w:top w:val="none" w:sz="0" w:space="0" w:color="auto"/>
                    <w:left w:val="none" w:sz="0" w:space="0" w:color="auto"/>
                    <w:bottom w:val="none" w:sz="0" w:space="0" w:color="auto"/>
                    <w:right w:val="none" w:sz="0" w:space="0" w:color="auto"/>
                  </w:divBdr>
                  <w:divsChild>
                    <w:div w:id="138733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075278">
      <w:bodyDiv w:val="1"/>
      <w:marLeft w:val="0"/>
      <w:marRight w:val="0"/>
      <w:marTop w:val="0"/>
      <w:marBottom w:val="0"/>
      <w:divBdr>
        <w:top w:val="none" w:sz="0" w:space="0" w:color="auto"/>
        <w:left w:val="none" w:sz="0" w:space="0" w:color="auto"/>
        <w:bottom w:val="none" w:sz="0" w:space="0" w:color="auto"/>
        <w:right w:val="none" w:sz="0" w:space="0" w:color="auto"/>
      </w:divBdr>
      <w:divsChild>
        <w:div w:id="1004555762">
          <w:marLeft w:val="0"/>
          <w:marRight w:val="0"/>
          <w:marTop w:val="0"/>
          <w:marBottom w:val="0"/>
          <w:divBdr>
            <w:top w:val="none" w:sz="0" w:space="0" w:color="auto"/>
            <w:left w:val="none" w:sz="0" w:space="0" w:color="auto"/>
            <w:bottom w:val="none" w:sz="0" w:space="0" w:color="auto"/>
            <w:right w:val="none" w:sz="0" w:space="0" w:color="auto"/>
          </w:divBdr>
          <w:divsChild>
            <w:div w:id="1082408632">
              <w:marLeft w:val="0"/>
              <w:marRight w:val="0"/>
              <w:marTop w:val="0"/>
              <w:marBottom w:val="0"/>
              <w:divBdr>
                <w:top w:val="none" w:sz="0" w:space="0" w:color="auto"/>
                <w:left w:val="none" w:sz="0" w:space="0" w:color="auto"/>
                <w:bottom w:val="none" w:sz="0" w:space="0" w:color="auto"/>
                <w:right w:val="none" w:sz="0" w:space="0" w:color="auto"/>
              </w:divBdr>
              <w:divsChild>
                <w:div w:id="113039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581821">
      <w:bodyDiv w:val="1"/>
      <w:marLeft w:val="0"/>
      <w:marRight w:val="0"/>
      <w:marTop w:val="0"/>
      <w:marBottom w:val="0"/>
      <w:divBdr>
        <w:top w:val="none" w:sz="0" w:space="0" w:color="auto"/>
        <w:left w:val="none" w:sz="0" w:space="0" w:color="auto"/>
        <w:bottom w:val="none" w:sz="0" w:space="0" w:color="auto"/>
        <w:right w:val="none" w:sz="0" w:space="0" w:color="auto"/>
      </w:divBdr>
      <w:divsChild>
        <w:div w:id="1196118387">
          <w:marLeft w:val="0"/>
          <w:marRight w:val="0"/>
          <w:marTop w:val="0"/>
          <w:marBottom w:val="0"/>
          <w:divBdr>
            <w:top w:val="none" w:sz="0" w:space="0" w:color="auto"/>
            <w:left w:val="none" w:sz="0" w:space="0" w:color="auto"/>
            <w:bottom w:val="none" w:sz="0" w:space="0" w:color="auto"/>
            <w:right w:val="none" w:sz="0" w:space="0" w:color="auto"/>
          </w:divBdr>
          <w:divsChild>
            <w:div w:id="321546686">
              <w:marLeft w:val="0"/>
              <w:marRight w:val="0"/>
              <w:marTop w:val="0"/>
              <w:marBottom w:val="0"/>
              <w:divBdr>
                <w:top w:val="none" w:sz="0" w:space="0" w:color="auto"/>
                <w:left w:val="none" w:sz="0" w:space="0" w:color="auto"/>
                <w:bottom w:val="none" w:sz="0" w:space="0" w:color="auto"/>
                <w:right w:val="none" w:sz="0" w:space="0" w:color="auto"/>
              </w:divBdr>
              <w:divsChild>
                <w:div w:id="83388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638301">
      <w:bodyDiv w:val="1"/>
      <w:marLeft w:val="0"/>
      <w:marRight w:val="0"/>
      <w:marTop w:val="0"/>
      <w:marBottom w:val="0"/>
      <w:divBdr>
        <w:top w:val="none" w:sz="0" w:space="0" w:color="auto"/>
        <w:left w:val="none" w:sz="0" w:space="0" w:color="auto"/>
        <w:bottom w:val="none" w:sz="0" w:space="0" w:color="auto"/>
        <w:right w:val="none" w:sz="0" w:space="0" w:color="auto"/>
      </w:divBdr>
      <w:divsChild>
        <w:div w:id="1940521646">
          <w:marLeft w:val="0"/>
          <w:marRight w:val="0"/>
          <w:marTop w:val="0"/>
          <w:marBottom w:val="0"/>
          <w:divBdr>
            <w:top w:val="none" w:sz="0" w:space="0" w:color="auto"/>
            <w:left w:val="none" w:sz="0" w:space="0" w:color="auto"/>
            <w:bottom w:val="none" w:sz="0" w:space="0" w:color="auto"/>
            <w:right w:val="none" w:sz="0" w:space="0" w:color="auto"/>
          </w:divBdr>
          <w:divsChild>
            <w:div w:id="86582551">
              <w:marLeft w:val="0"/>
              <w:marRight w:val="0"/>
              <w:marTop w:val="0"/>
              <w:marBottom w:val="0"/>
              <w:divBdr>
                <w:top w:val="none" w:sz="0" w:space="0" w:color="auto"/>
                <w:left w:val="none" w:sz="0" w:space="0" w:color="auto"/>
                <w:bottom w:val="none" w:sz="0" w:space="0" w:color="auto"/>
                <w:right w:val="none" w:sz="0" w:space="0" w:color="auto"/>
              </w:divBdr>
              <w:divsChild>
                <w:div w:id="114616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444772">
      <w:bodyDiv w:val="1"/>
      <w:marLeft w:val="0"/>
      <w:marRight w:val="0"/>
      <w:marTop w:val="0"/>
      <w:marBottom w:val="0"/>
      <w:divBdr>
        <w:top w:val="none" w:sz="0" w:space="0" w:color="auto"/>
        <w:left w:val="none" w:sz="0" w:space="0" w:color="auto"/>
        <w:bottom w:val="none" w:sz="0" w:space="0" w:color="auto"/>
        <w:right w:val="none" w:sz="0" w:space="0" w:color="auto"/>
      </w:divBdr>
      <w:divsChild>
        <w:div w:id="1125777460">
          <w:marLeft w:val="0"/>
          <w:marRight w:val="0"/>
          <w:marTop w:val="0"/>
          <w:marBottom w:val="0"/>
          <w:divBdr>
            <w:top w:val="none" w:sz="0" w:space="0" w:color="auto"/>
            <w:left w:val="none" w:sz="0" w:space="0" w:color="auto"/>
            <w:bottom w:val="none" w:sz="0" w:space="0" w:color="auto"/>
            <w:right w:val="none" w:sz="0" w:space="0" w:color="auto"/>
          </w:divBdr>
          <w:divsChild>
            <w:div w:id="655572881">
              <w:marLeft w:val="0"/>
              <w:marRight w:val="0"/>
              <w:marTop w:val="0"/>
              <w:marBottom w:val="0"/>
              <w:divBdr>
                <w:top w:val="none" w:sz="0" w:space="0" w:color="auto"/>
                <w:left w:val="none" w:sz="0" w:space="0" w:color="auto"/>
                <w:bottom w:val="none" w:sz="0" w:space="0" w:color="auto"/>
                <w:right w:val="none" w:sz="0" w:space="0" w:color="auto"/>
              </w:divBdr>
              <w:divsChild>
                <w:div w:id="128588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388410">
      <w:bodyDiv w:val="1"/>
      <w:marLeft w:val="0"/>
      <w:marRight w:val="0"/>
      <w:marTop w:val="0"/>
      <w:marBottom w:val="0"/>
      <w:divBdr>
        <w:top w:val="none" w:sz="0" w:space="0" w:color="auto"/>
        <w:left w:val="none" w:sz="0" w:space="0" w:color="auto"/>
        <w:bottom w:val="none" w:sz="0" w:space="0" w:color="auto"/>
        <w:right w:val="none" w:sz="0" w:space="0" w:color="auto"/>
      </w:divBdr>
      <w:divsChild>
        <w:div w:id="2133592483">
          <w:marLeft w:val="0"/>
          <w:marRight w:val="0"/>
          <w:marTop w:val="0"/>
          <w:marBottom w:val="0"/>
          <w:divBdr>
            <w:top w:val="none" w:sz="0" w:space="0" w:color="auto"/>
            <w:left w:val="none" w:sz="0" w:space="0" w:color="auto"/>
            <w:bottom w:val="none" w:sz="0" w:space="0" w:color="auto"/>
            <w:right w:val="none" w:sz="0" w:space="0" w:color="auto"/>
          </w:divBdr>
          <w:divsChild>
            <w:div w:id="616104993">
              <w:marLeft w:val="0"/>
              <w:marRight w:val="0"/>
              <w:marTop w:val="0"/>
              <w:marBottom w:val="0"/>
              <w:divBdr>
                <w:top w:val="none" w:sz="0" w:space="0" w:color="auto"/>
                <w:left w:val="none" w:sz="0" w:space="0" w:color="auto"/>
                <w:bottom w:val="none" w:sz="0" w:space="0" w:color="auto"/>
                <w:right w:val="none" w:sz="0" w:space="0" w:color="auto"/>
              </w:divBdr>
              <w:divsChild>
                <w:div w:id="163232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230314">
      <w:bodyDiv w:val="1"/>
      <w:marLeft w:val="0"/>
      <w:marRight w:val="0"/>
      <w:marTop w:val="0"/>
      <w:marBottom w:val="0"/>
      <w:divBdr>
        <w:top w:val="none" w:sz="0" w:space="0" w:color="auto"/>
        <w:left w:val="none" w:sz="0" w:space="0" w:color="auto"/>
        <w:bottom w:val="none" w:sz="0" w:space="0" w:color="auto"/>
        <w:right w:val="none" w:sz="0" w:space="0" w:color="auto"/>
      </w:divBdr>
      <w:divsChild>
        <w:div w:id="254901612">
          <w:marLeft w:val="0"/>
          <w:marRight w:val="0"/>
          <w:marTop w:val="0"/>
          <w:marBottom w:val="0"/>
          <w:divBdr>
            <w:top w:val="none" w:sz="0" w:space="0" w:color="auto"/>
            <w:left w:val="none" w:sz="0" w:space="0" w:color="auto"/>
            <w:bottom w:val="none" w:sz="0" w:space="0" w:color="auto"/>
            <w:right w:val="none" w:sz="0" w:space="0" w:color="auto"/>
          </w:divBdr>
          <w:divsChild>
            <w:div w:id="1682657763">
              <w:marLeft w:val="0"/>
              <w:marRight w:val="0"/>
              <w:marTop w:val="0"/>
              <w:marBottom w:val="0"/>
              <w:divBdr>
                <w:top w:val="none" w:sz="0" w:space="0" w:color="auto"/>
                <w:left w:val="none" w:sz="0" w:space="0" w:color="auto"/>
                <w:bottom w:val="none" w:sz="0" w:space="0" w:color="auto"/>
                <w:right w:val="none" w:sz="0" w:space="0" w:color="auto"/>
              </w:divBdr>
              <w:divsChild>
                <w:div w:id="201498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052117">
      <w:bodyDiv w:val="1"/>
      <w:marLeft w:val="0"/>
      <w:marRight w:val="0"/>
      <w:marTop w:val="0"/>
      <w:marBottom w:val="0"/>
      <w:divBdr>
        <w:top w:val="none" w:sz="0" w:space="0" w:color="auto"/>
        <w:left w:val="none" w:sz="0" w:space="0" w:color="auto"/>
        <w:bottom w:val="none" w:sz="0" w:space="0" w:color="auto"/>
        <w:right w:val="none" w:sz="0" w:space="0" w:color="auto"/>
      </w:divBdr>
      <w:divsChild>
        <w:div w:id="1540239008">
          <w:marLeft w:val="0"/>
          <w:marRight w:val="0"/>
          <w:marTop w:val="0"/>
          <w:marBottom w:val="0"/>
          <w:divBdr>
            <w:top w:val="none" w:sz="0" w:space="0" w:color="auto"/>
            <w:left w:val="none" w:sz="0" w:space="0" w:color="auto"/>
            <w:bottom w:val="none" w:sz="0" w:space="0" w:color="auto"/>
            <w:right w:val="none" w:sz="0" w:space="0" w:color="auto"/>
          </w:divBdr>
          <w:divsChild>
            <w:div w:id="336008506">
              <w:marLeft w:val="0"/>
              <w:marRight w:val="0"/>
              <w:marTop w:val="0"/>
              <w:marBottom w:val="0"/>
              <w:divBdr>
                <w:top w:val="none" w:sz="0" w:space="0" w:color="auto"/>
                <w:left w:val="none" w:sz="0" w:space="0" w:color="auto"/>
                <w:bottom w:val="none" w:sz="0" w:space="0" w:color="auto"/>
                <w:right w:val="none" w:sz="0" w:space="0" w:color="auto"/>
              </w:divBdr>
              <w:divsChild>
                <w:div w:id="78342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627148">
      <w:bodyDiv w:val="1"/>
      <w:marLeft w:val="0"/>
      <w:marRight w:val="0"/>
      <w:marTop w:val="0"/>
      <w:marBottom w:val="0"/>
      <w:divBdr>
        <w:top w:val="none" w:sz="0" w:space="0" w:color="auto"/>
        <w:left w:val="none" w:sz="0" w:space="0" w:color="auto"/>
        <w:bottom w:val="none" w:sz="0" w:space="0" w:color="auto"/>
        <w:right w:val="none" w:sz="0" w:space="0" w:color="auto"/>
      </w:divBdr>
      <w:divsChild>
        <w:div w:id="126625897">
          <w:marLeft w:val="0"/>
          <w:marRight w:val="0"/>
          <w:marTop w:val="0"/>
          <w:marBottom w:val="0"/>
          <w:divBdr>
            <w:top w:val="none" w:sz="0" w:space="0" w:color="auto"/>
            <w:left w:val="none" w:sz="0" w:space="0" w:color="auto"/>
            <w:bottom w:val="none" w:sz="0" w:space="0" w:color="auto"/>
            <w:right w:val="none" w:sz="0" w:space="0" w:color="auto"/>
          </w:divBdr>
          <w:divsChild>
            <w:div w:id="701630068">
              <w:marLeft w:val="0"/>
              <w:marRight w:val="0"/>
              <w:marTop w:val="0"/>
              <w:marBottom w:val="0"/>
              <w:divBdr>
                <w:top w:val="none" w:sz="0" w:space="0" w:color="auto"/>
                <w:left w:val="none" w:sz="0" w:space="0" w:color="auto"/>
                <w:bottom w:val="none" w:sz="0" w:space="0" w:color="auto"/>
                <w:right w:val="none" w:sz="0" w:space="0" w:color="auto"/>
              </w:divBdr>
              <w:divsChild>
                <w:div w:id="141180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988440">
      <w:bodyDiv w:val="1"/>
      <w:marLeft w:val="0"/>
      <w:marRight w:val="0"/>
      <w:marTop w:val="0"/>
      <w:marBottom w:val="0"/>
      <w:divBdr>
        <w:top w:val="none" w:sz="0" w:space="0" w:color="auto"/>
        <w:left w:val="none" w:sz="0" w:space="0" w:color="auto"/>
        <w:bottom w:val="none" w:sz="0" w:space="0" w:color="auto"/>
        <w:right w:val="none" w:sz="0" w:space="0" w:color="auto"/>
      </w:divBdr>
      <w:divsChild>
        <w:div w:id="1229028860">
          <w:marLeft w:val="0"/>
          <w:marRight w:val="0"/>
          <w:marTop w:val="0"/>
          <w:marBottom w:val="0"/>
          <w:divBdr>
            <w:top w:val="none" w:sz="0" w:space="0" w:color="auto"/>
            <w:left w:val="none" w:sz="0" w:space="0" w:color="auto"/>
            <w:bottom w:val="none" w:sz="0" w:space="0" w:color="auto"/>
            <w:right w:val="none" w:sz="0" w:space="0" w:color="auto"/>
          </w:divBdr>
          <w:divsChild>
            <w:div w:id="1515995236">
              <w:marLeft w:val="0"/>
              <w:marRight w:val="0"/>
              <w:marTop w:val="0"/>
              <w:marBottom w:val="0"/>
              <w:divBdr>
                <w:top w:val="none" w:sz="0" w:space="0" w:color="auto"/>
                <w:left w:val="none" w:sz="0" w:space="0" w:color="auto"/>
                <w:bottom w:val="none" w:sz="0" w:space="0" w:color="auto"/>
                <w:right w:val="none" w:sz="0" w:space="0" w:color="auto"/>
              </w:divBdr>
              <w:divsChild>
                <w:div w:id="36865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652819">
      <w:bodyDiv w:val="1"/>
      <w:marLeft w:val="0"/>
      <w:marRight w:val="0"/>
      <w:marTop w:val="0"/>
      <w:marBottom w:val="0"/>
      <w:divBdr>
        <w:top w:val="none" w:sz="0" w:space="0" w:color="auto"/>
        <w:left w:val="none" w:sz="0" w:space="0" w:color="auto"/>
        <w:bottom w:val="none" w:sz="0" w:space="0" w:color="auto"/>
        <w:right w:val="none" w:sz="0" w:space="0" w:color="auto"/>
      </w:divBdr>
      <w:divsChild>
        <w:div w:id="1270967015">
          <w:marLeft w:val="0"/>
          <w:marRight w:val="0"/>
          <w:marTop w:val="0"/>
          <w:marBottom w:val="0"/>
          <w:divBdr>
            <w:top w:val="none" w:sz="0" w:space="0" w:color="auto"/>
            <w:left w:val="none" w:sz="0" w:space="0" w:color="auto"/>
            <w:bottom w:val="none" w:sz="0" w:space="0" w:color="auto"/>
            <w:right w:val="none" w:sz="0" w:space="0" w:color="auto"/>
          </w:divBdr>
          <w:divsChild>
            <w:div w:id="1437481816">
              <w:marLeft w:val="0"/>
              <w:marRight w:val="0"/>
              <w:marTop w:val="0"/>
              <w:marBottom w:val="0"/>
              <w:divBdr>
                <w:top w:val="none" w:sz="0" w:space="0" w:color="auto"/>
                <w:left w:val="none" w:sz="0" w:space="0" w:color="auto"/>
                <w:bottom w:val="none" w:sz="0" w:space="0" w:color="auto"/>
                <w:right w:val="none" w:sz="0" w:space="0" w:color="auto"/>
              </w:divBdr>
              <w:divsChild>
                <w:div w:id="95193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160068">
      <w:bodyDiv w:val="1"/>
      <w:marLeft w:val="0"/>
      <w:marRight w:val="0"/>
      <w:marTop w:val="0"/>
      <w:marBottom w:val="0"/>
      <w:divBdr>
        <w:top w:val="none" w:sz="0" w:space="0" w:color="auto"/>
        <w:left w:val="none" w:sz="0" w:space="0" w:color="auto"/>
        <w:bottom w:val="none" w:sz="0" w:space="0" w:color="auto"/>
        <w:right w:val="none" w:sz="0" w:space="0" w:color="auto"/>
      </w:divBdr>
      <w:divsChild>
        <w:div w:id="1885405917">
          <w:marLeft w:val="0"/>
          <w:marRight w:val="0"/>
          <w:marTop w:val="0"/>
          <w:marBottom w:val="0"/>
          <w:divBdr>
            <w:top w:val="none" w:sz="0" w:space="0" w:color="auto"/>
            <w:left w:val="none" w:sz="0" w:space="0" w:color="auto"/>
            <w:bottom w:val="none" w:sz="0" w:space="0" w:color="auto"/>
            <w:right w:val="none" w:sz="0" w:space="0" w:color="auto"/>
          </w:divBdr>
          <w:divsChild>
            <w:div w:id="826702419">
              <w:marLeft w:val="0"/>
              <w:marRight w:val="0"/>
              <w:marTop w:val="0"/>
              <w:marBottom w:val="0"/>
              <w:divBdr>
                <w:top w:val="none" w:sz="0" w:space="0" w:color="auto"/>
                <w:left w:val="none" w:sz="0" w:space="0" w:color="auto"/>
                <w:bottom w:val="none" w:sz="0" w:space="0" w:color="auto"/>
                <w:right w:val="none" w:sz="0" w:space="0" w:color="auto"/>
              </w:divBdr>
              <w:divsChild>
                <w:div w:id="141821867">
                  <w:marLeft w:val="0"/>
                  <w:marRight w:val="0"/>
                  <w:marTop w:val="0"/>
                  <w:marBottom w:val="0"/>
                  <w:divBdr>
                    <w:top w:val="none" w:sz="0" w:space="0" w:color="auto"/>
                    <w:left w:val="none" w:sz="0" w:space="0" w:color="auto"/>
                    <w:bottom w:val="none" w:sz="0" w:space="0" w:color="auto"/>
                    <w:right w:val="none" w:sz="0" w:space="0" w:color="auto"/>
                  </w:divBdr>
                  <w:divsChild>
                    <w:div w:id="48289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819000">
      <w:bodyDiv w:val="1"/>
      <w:marLeft w:val="0"/>
      <w:marRight w:val="0"/>
      <w:marTop w:val="0"/>
      <w:marBottom w:val="0"/>
      <w:divBdr>
        <w:top w:val="none" w:sz="0" w:space="0" w:color="auto"/>
        <w:left w:val="none" w:sz="0" w:space="0" w:color="auto"/>
        <w:bottom w:val="none" w:sz="0" w:space="0" w:color="auto"/>
        <w:right w:val="none" w:sz="0" w:space="0" w:color="auto"/>
      </w:divBdr>
      <w:divsChild>
        <w:div w:id="1579318403">
          <w:marLeft w:val="0"/>
          <w:marRight w:val="0"/>
          <w:marTop w:val="0"/>
          <w:marBottom w:val="0"/>
          <w:divBdr>
            <w:top w:val="none" w:sz="0" w:space="0" w:color="auto"/>
            <w:left w:val="none" w:sz="0" w:space="0" w:color="auto"/>
            <w:bottom w:val="none" w:sz="0" w:space="0" w:color="auto"/>
            <w:right w:val="none" w:sz="0" w:space="0" w:color="auto"/>
          </w:divBdr>
          <w:divsChild>
            <w:div w:id="480345072">
              <w:marLeft w:val="0"/>
              <w:marRight w:val="0"/>
              <w:marTop w:val="0"/>
              <w:marBottom w:val="0"/>
              <w:divBdr>
                <w:top w:val="none" w:sz="0" w:space="0" w:color="auto"/>
                <w:left w:val="none" w:sz="0" w:space="0" w:color="auto"/>
                <w:bottom w:val="none" w:sz="0" w:space="0" w:color="auto"/>
                <w:right w:val="none" w:sz="0" w:space="0" w:color="auto"/>
              </w:divBdr>
              <w:divsChild>
                <w:div w:id="172033532">
                  <w:marLeft w:val="0"/>
                  <w:marRight w:val="0"/>
                  <w:marTop w:val="0"/>
                  <w:marBottom w:val="0"/>
                  <w:divBdr>
                    <w:top w:val="none" w:sz="0" w:space="0" w:color="auto"/>
                    <w:left w:val="none" w:sz="0" w:space="0" w:color="auto"/>
                    <w:bottom w:val="none" w:sz="0" w:space="0" w:color="auto"/>
                    <w:right w:val="none" w:sz="0" w:space="0" w:color="auto"/>
                  </w:divBdr>
                  <w:divsChild>
                    <w:div w:id="170833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512374">
      <w:bodyDiv w:val="1"/>
      <w:marLeft w:val="0"/>
      <w:marRight w:val="0"/>
      <w:marTop w:val="0"/>
      <w:marBottom w:val="0"/>
      <w:divBdr>
        <w:top w:val="none" w:sz="0" w:space="0" w:color="auto"/>
        <w:left w:val="none" w:sz="0" w:space="0" w:color="auto"/>
        <w:bottom w:val="none" w:sz="0" w:space="0" w:color="auto"/>
        <w:right w:val="none" w:sz="0" w:space="0" w:color="auto"/>
      </w:divBdr>
      <w:divsChild>
        <w:div w:id="561990570">
          <w:marLeft w:val="0"/>
          <w:marRight w:val="0"/>
          <w:marTop w:val="0"/>
          <w:marBottom w:val="0"/>
          <w:divBdr>
            <w:top w:val="none" w:sz="0" w:space="0" w:color="auto"/>
            <w:left w:val="none" w:sz="0" w:space="0" w:color="auto"/>
            <w:bottom w:val="none" w:sz="0" w:space="0" w:color="auto"/>
            <w:right w:val="none" w:sz="0" w:space="0" w:color="auto"/>
          </w:divBdr>
          <w:divsChild>
            <w:div w:id="1298753851">
              <w:marLeft w:val="0"/>
              <w:marRight w:val="0"/>
              <w:marTop w:val="0"/>
              <w:marBottom w:val="0"/>
              <w:divBdr>
                <w:top w:val="none" w:sz="0" w:space="0" w:color="auto"/>
                <w:left w:val="none" w:sz="0" w:space="0" w:color="auto"/>
                <w:bottom w:val="none" w:sz="0" w:space="0" w:color="auto"/>
                <w:right w:val="none" w:sz="0" w:space="0" w:color="auto"/>
              </w:divBdr>
              <w:divsChild>
                <w:div w:id="148427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365836">
      <w:bodyDiv w:val="1"/>
      <w:marLeft w:val="0"/>
      <w:marRight w:val="0"/>
      <w:marTop w:val="0"/>
      <w:marBottom w:val="0"/>
      <w:divBdr>
        <w:top w:val="none" w:sz="0" w:space="0" w:color="auto"/>
        <w:left w:val="none" w:sz="0" w:space="0" w:color="auto"/>
        <w:bottom w:val="none" w:sz="0" w:space="0" w:color="auto"/>
        <w:right w:val="none" w:sz="0" w:space="0" w:color="auto"/>
      </w:divBdr>
      <w:divsChild>
        <w:div w:id="282854352">
          <w:marLeft w:val="0"/>
          <w:marRight w:val="0"/>
          <w:marTop w:val="0"/>
          <w:marBottom w:val="0"/>
          <w:divBdr>
            <w:top w:val="none" w:sz="0" w:space="0" w:color="auto"/>
            <w:left w:val="none" w:sz="0" w:space="0" w:color="auto"/>
            <w:bottom w:val="none" w:sz="0" w:space="0" w:color="auto"/>
            <w:right w:val="none" w:sz="0" w:space="0" w:color="auto"/>
          </w:divBdr>
          <w:divsChild>
            <w:div w:id="312947229">
              <w:marLeft w:val="0"/>
              <w:marRight w:val="0"/>
              <w:marTop w:val="0"/>
              <w:marBottom w:val="0"/>
              <w:divBdr>
                <w:top w:val="none" w:sz="0" w:space="0" w:color="auto"/>
                <w:left w:val="none" w:sz="0" w:space="0" w:color="auto"/>
                <w:bottom w:val="none" w:sz="0" w:space="0" w:color="auto"/>
                <w:right w:val="none" w:sz="0" w:space="0" w:color="auto"/>
              </w:divBdr>
              <w:divsChild>
                <w:div w:id="184955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018969">
      <w:bodyDiv w:val="1"/>
      <w:marLeft w:val="0"/>
      <w:marRight w:val="0"/>
      <w:marTop w:val="0"/>
      <w:marBottom w:val="0"/>
      <w:divBdr>
        <w:top w:val="none" w:sz="0" w:space="0" w:color="auto"/>
        <w:left w:val="none" w:sz="0" w:space="0" w:color="auto"/>
        <w:bottom w:val="none" w:sz="0" w:space="0" w:color="auto"/>
        <w:right w:val="none" w:sz="0" w:space="0" w:color="auto"/>
      </w:divBdr>
      <w:divsChild>
        <w:div w:id="1291590743">
          <w:marLeft w:val="0"/>
          <w:marRight w:val="0"/>
          <w:marTop w:val="0"/>
          <w:marBottom w:val="0"/>
          <w:divBdr>
            <w:top w:val="none" w:sz="0" w:space="0" w:color="auto"/>
            <w:left w:val="none" w:sz="0" w:space="0" w:color="auto"/>
            <w:bottom w:val="none" w:sz="0" w:space="0" w:color="auto"/>
            <w:right w:val="none" w:sz="0" w:space="0" w:color="auto"/>
          </w:divBdr>
          <w:divsChild>
            <w:div w:id="6518921">
              <w:marLeft w:val="0"/>
              <w:marRight w:val="0"/>
              <w:marTop w:val="0"/>
              <w:marBottom w:val="0"/>
              <w:divBdr>
                <w:top w:val="none" w:sz="0" w:space="0" w:color="auto"/>
                <w:left w:val="none" w:sz="0" w:space="0" w:color="auto"/>
                <w:bottom w:val="none" w:sz="0" w:space="0" w:color="auto"/>
                <w:right w:val="none" w:sz="0" w:space="0" w:color="auto"/>
              </w:divBdr>
              <w:divsChild>
                <w:div w:id="212396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680803">
      <w:bodyDiv w:val="1"/>
      <w:marLeft w:val="0"/>
      <w:marRight w:val="0"/>
      <w:marTop w:val="0"/>
      <w:marBottom w:val="0"/>
      <w:divBdr>
        <w:top w:val="none" w:sz="0" w:space="0" w:color="auto"/>
        <w:left w:val="none" w:sz="0" w:space="0" w:color="auto"/>
        <w:bottom w:val="none" w:sz="0" w:space="0" w:color="auto"/>
        <w:right w:val="none" w:sz="0" w:space="0" w:color="auto"/>
      </w:divBdr>
      <w:divsChild>
        <w:div w:id="2109504089">
          <w:marLeft w:val="0"/>
          <w:marRight w:val="0"/>
          <w:marTop w:val="0"/>
          <w:marBottom w:val="0"/>
          <w:divBdr>
            <w:top w:val="none" w:sz="0" w:space="0" w:color="auto"/>
            <w:left w:val="none" w:sz="0" w:space="0" w:color="auto"/>
            <w:bottom w:val="none" w:sz="0" w:space="0" w:color="auto"/>
            <w:right w:val="none" w:sz="0" w:space="0" w:color="auto"/>
          </w:divBdr>
          <w:divsChild>
            <w:div w:id="90050854">
              <w:marLeft w:val="0"/>
              <w:marRight w:val="0"/>
              <w:marTop w:val="0"/>
              <w:marBottom w:val="0"/>
              <w:divBdr>
                <w:top w:val="none" w:sz="0" w:space="0" w:color="auto"/>
                <w:left w:val="none" w:sz="0" w:space="0" w:color="auto"/>
                <w:bottom w:val="none" w:sz="0" w:space="0" w:color="auto"/>
                <w:right w:val="none" w:sz="0" w:space="0" w:color="auto"/>
              </w:divBdr>
              <w:divsChild>
                <w:div w:id="11234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338737">
      <w:bodyDiv w:val="1"/>
      <w:marLeft w:val="0"/>
      <w:marRight w:val="0"/>
      <w:marTop w:val="0"/>
      <w:marBottom w:val="0"/>
      <w:divBdr>
        <w:top w:val="none" w:sz="0" w:space="0" w:color="auto"/>
        <w:left w:val="none" w:sz="0" w:space="0" w:color="auto"/>
        <w:bottom w:val="none" w:sz="0" w:space="0" w:color="auto"/>
        <w:right w:val="none" w:sz="0" w:space="0" w:color="auto"/>
      </w:divBdr>
      <w:divsChild>
        <w:div w:id="1069420757">
          <w:marLeft w:val="0"/>
          <w:marRight w:val="0"/>
          <w:marTop w:val="0"/>
          <w:marBottom w:val="0"/>
          <w:divBdr>
            <w:top w:val="none" w:sz="0" w:space="0" w:color="auto"/>
            <w:left w:val="none" w:sz="0" w:space="0" w:color="auto"/>
            <w:bottom w:val="none" w:sz="0" w:space="0" w:color="auto"/>
            <w:right w:val="none" w:sz="0" w:space="0" w:color="auto"/>
          </w:divBdr>
          <w:divsChild>
            <w:div w:id="446462813">
              <w:marLeft w:val="0"/>
              <w:marRight w:val="0"/>
              <w:marTop w:val="0"/>
              <w:marBottom w:val="0"/>
              <w:divBdr>
                <w:top w:val="none" w:sz="0" w:space="0" w:color="auto"/>
                <w:left w:val="none" w:sz="0" w:space="0" w:color="auto"/>
                <w:bottom w:val="none" w:sz="0" w:space="0" w:color="auto"/>
                <w:right w:val="none" w:sz="0" w:space="0" w:color="auto"/>
              </w:divBdr>
              <w:divsChild>
                <w:div w:id="15684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379521">
      <w:bodyDiv w:val="1"/>
      <w:marLeft w:val="0"/>
      <w:marRight w:val="0"/>
      <w:marTop w:val="0"/>
      <w:marBottom w:val="0"/>
      <w:divBdr>
        <w:top w:val="none" w:sz="0" w:space="0" w:color="auto"/>
        <w:left w:val="none" w:sz="0" w:space="0" w:color="auto"/>
        <w:bottom w:val="none" w:sz="0" w:space="0" w:color="auto"/>
        <w:right w:val="none" w:sz="0" w:space="0" w:color="auto"/>
      </w:divBdr>
      <w:divsChild>
        <w:div w:id="1349335306">
          <w:marLeft w:val="0"/>
          <w:marRight w:val="0"/>
          <w:marTop w:val="0"/>
          <w:marBottom w:val="0"/>
          <w:divBdr>
            <w:top w:val="none" w:sz="0" w:space="0" w:color="auto"/>
            <w:left w:val="none" w:sz="0" w:space="0" w:color="auto"/>
            <w:bottom w:val="none" w:sz="0" w:space="0" w:color="auto"/>
            <w:right w:val="none" w:sz="0" w:space="0" w:color="auto"/>
          </w:divBdr>
          <w:divsChild>
            <w:div w:id="1845776718">
              <w:marLeft w:val="0"/>
              <w:marRight w:val="0"/>
              <w:marTop w:val="0"/>
              <w:marBottom w:val="0"/>
              <w:divBdr>
                <w:top w:val="none" w:sz="0" w:space="0" w:color="auto"/>
                <w:left w:val="none" w:sz="0" w:space="0" w:color="auto"/>
                <w:bottom w:val="none" w:sz="0" w:space="0" w:color="auto"/>
                <w:right w:val="none" w:sz="0" w:space="0" w:color="auto"/>
              </w:divBdr>
              <w:divsChild>
                <w:div w:id="215817898">
                  <w:marLeft w:val="0"/>
                  <w:marRight w:val="0"/>
                  <w:marTop w:val="0"/>
                  <w:marBottom w:val="0"/>
                  <w:divBdr>
                    <w:top w:val="none" w:sz="0" w:space="0" w:color="auto"/>
                    <w:left w:val="none" w:sz="0" w:space="0" w:color="auto"/>
                    <w:bottom w:val="none" w:sz="0" w:space="0" w:color="auto"/>
                    <w:right w:val="none" w:sz="0" w:space="0" w:color="auto"/>
                  </w:divBdr>
                  <w:divsChild>
                    <w:div w:id="110719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614671">
      <w:bodyDiv w:val="1"/>
      <w:marLeft w:val="0"/>
      <w:marRight w:val="0"/>
      <w:marTop w:val="0"/>
      <w:marBottom w:val="0"/>
      <w:divBdr>
        <w:top w:val="none" w:sz="0" w:space="0" w:color="auto"/>
        <w:left w:val="none" w:sz="0" w:space="0" w:color="auto"/>
        <w:bottom w:val="none" w:sz="0" w:space="0" w:color="auto"/>
        <w:right w:val="none" w:sz="0" w:space="0" w:color="auto"/>
      </w:divBdr>
    </w:div>
    <w:div w:id="1382707404">
      <w:bodyDiv w:val="1"/>
      <w:marLeft w:val="0"/>
      <w:marRight w:val="0"/>
      <w:marTop w:val="0"/>
      <w:marBottom w:val="0"/>
      <w:divBdr>
        <w:top w:val="none" w:sz="0" w:space="0" w:color="auto"/>
        <w:left w:val="none" w:sz="0" w:space="0" w:color="auto"/>
        <w:bottom w:val="none" w:sz="0" w:space="0" w:color="auto"/>
        <w:right w:val="none" w:sz="0" w:space="0" w:color="auto"/>
      </w:divBdr>
      <w:divsChild>
        <w:div w:id="1519856879">
          <w:marLeft w:val="0"/>
          <w:marRight w:val="0"/>
          <w:marTop w:val="0"/>
          <w:marBottom w:val="0"/>
          <w:divBdr>
            <w:top w:val="none" w:sz="0" w:space="0" w:color="auto"/>
            <w:left w:val="none" w:sz="0" w:space="0" w:color="auto"/>
            <w:bottom w:val="none" w:sz="0" w:space="0" w:color="auto"/>
            <w:right w:val="none" w:sz="0" w:space="0" w:color="auto"/>
          </w:divBdr>
          <w:divsChild>
            <w:div w:id="956956731">
              <w:marLeft w:val="0"/>
              <w:marRight w:val="0"/>
              <w:marTop w:val="0"/>
              <w:marBottom w:val="0"/>
              <w:divBdr>
                <w:top w:val="none" w:sz="0" w:space="0" w:color="auto"/>
                <w:left w:val="none" w:sz="0" w:space="0" w:color="auto"/>
                <w:bottom w:val="none" w:sz="0" w:space="0" w:color="auto"/>
                <w:right w:val="none" w:sz="0" w:space="0" w:color="auto"/>
              </w:divBdr>
              <w:divsChild>
                <w:div w:id="25377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8094">
      <w:bodyDiv w:val="1"/>
      <w:marLeft w:val="0"/>
      <w:marRight w:val="0"/>
      <w:marTop w:val="0"/>
      <w:marBottom w:val="0"/>
      <w:divBdr>
        <w:top w:val="none" w:sz="0" w:space="0" w:color="auto"/>
        <w:left w:val="none" w:sz="0" w:space="0" w:color="auto"/>
        <w:bottom w:val="none" w:sz="0" w:space="0" w:color="auto"/>
        <w:right w:val="none" w:sz="0" w:space="0" w:color="auto"/>
      </w:divBdr>
      <w:divsChild>
        <w:div w:id="1152453842">
          <w:marLeft w:val="0"/>
          <w:marRight w:val="0"/>
          <w:marTop w:val="0"/>
          <w:marBottom w:val="0"/>
          <w:divBdr>
            <w:top w:val="none" w:sz="0" w:space="0" w:color="auto"/>
            <w:left w:val="none" w:sz="0" w:space="0" w:color="auto"/>
            <w:bottom w:val="none" w:sz="0" w:space="0" w:color="auto"/>
            <w:right w:val="none" w:sz="0" w:space="0" w:color="auto"/>
          </w:divBdr>
          <w:divsChild>
            <w:div w:id="93013409">
              <w:marLeft w:val="0"/>
              <w:marRight w:val="0"/>
              <w:marTop w:val="0"/>
              <w:marBottom w:val="0"/>
              <w:divBdr>
                <w:top w:val="none" w:sz="0" w:space="0" w:color="auto"/>
                <w:left w:val="none" w:sz="0" w:space="0" w:color="auto"/>
                <w:bottom w:val="none" w:sz="0" w:space="0" w:color="auto"/>
                <w:right w:val="none" w:sz="0" w:space="0" w:color="auto"/>
              </w:divBdr>
              <w:divsChild>
                <w:div w:id="15083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84165">
      <w:bodyDiv w:val="1"/>
      <w:marLeft w:val="0"/>
      <w:marRight w:val="0"/>
      <w:marTop w:val="0"/>
      <w:marBottom w:val="0"/>
      <w:divBdr>
        <w:top w:val="none" w:sz="0" w:space="0" w:color="auto"/>
        <w:left w:val="none" w:sz="0" w:space="0" w:color="auto"/>
        <w:bottom w:val="none" w:sz="0" w:space="0" w:color="auto"/>
        <w:right w:val="none" w:sz="0" w:space="0" w:color="auto"/>
      </w:divBdr>
      <w:divsChild>
        <w:div w:id="1977681412">
          <w:marLeft w:val="0"/>
          <w:marRight w:val="0"/>
          <w:marTop w:val="0"/>
          <w:marBottom w:val="0"/>
          <w:divBdr>
            <w:top w:val="none" w:sz="0" w:space="0" w:color="auto"/>
            <w:left w:val="none" w:sz="0" w:space="0" w:color="auto"/>
            <w:bottom w:val="none" w:sz="0" w:space="0" w:color="auto"/>
            <w:right w:val="none" w:sz="0" w:space="0" w:color="auto"/>
          </w:divBdr>
          <w:divsChild>
            <w:div w:id="53622507">
              <w:marLeft w:val="0"/>
              <w:marRight w:val="0"/>
              <w:marTop w:val="0"/>
              <w:marBottom w:val="0"/>
              <w:divBdr>
                <w:top w:val="none" w:sz="0" w:space="0" w:color="auto"/>
                <w:left w:val="none" w:sz="0" w:space="0" w:color="auto"/>
                <w:bottom w:val="none" w:sz="0" w:space="0" w:color="auto"/>
                <w:right w:val="none" w:sz="0" w:space="0" w:color="auto"/>
              </w:divBdr>
              <w:divsChild>
                <w:div w:id="173384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903429">
      <w:bodyDiv w:val="1"/>
      <w:marLeft w:val="0"/>
      <w:marRight w:val="0"/>
      <w:marTop w:val="0"/>
      <w:marBottom w:val="0"/>
      <w:divBdr>
        <w:top w:val="none" w:sz="0" w:space="0" w:color="auto"/>
        <w:left w:val="none" w:sz="0" w:space="0" w:color="auto"/>
        <w:bottom w:val="none" w:sz="0" w:space="0" w:color="auto"/>
        <w:right w:val="none" w:sz="0" w:space="0" w:color="auto"/>
      </w:divBdr>
      <w:divsChild>
        <w:div w:id="1851676570">
          <w:marLeft w:val="0"/>
          <w:marRight w:val="0"/>
          <w:marTop w:val="0"/>
          <w:marBottom w:val="0"/>
          <w:divBdr>
            <w:top w:val="none" w:sz="0" w:space="0" w:color="auto"/>
            <w:left w:val="none" w:sz="0" w:space="0" w:color="auto"/>
            <w:bottom w:val="none" w:sz="0" w:space="0" w:color="auto"/>
            <w:right w:val="none" w:sz="0" w:space="0" w:color="auto"/>
          </w:divBdr>
          <w:divsChild>
            <w:div w:id="818961534">
              <w:marLeft w:val="0"/>
              <w:marRight w:val="0"/>
              <w:marTop w:val="0"/>
              <w:marBottom w:val="0"/>
              <w:divBdr>
                <w:top w:val="none" w:sz="0" w:space="0" w:color="auto"/>
                <w:left w:val="none" w:sz="0" w:space="0" w:color="auto"/>
                <w:bottom w:val="none" w:sz="0" w:space="0" w:color="auto"/>
                <w:right w:val="none" w:sz="0" w:space="0" w:color="auto"/>
              </w:divBdr>
              <w:divsChild>
                <w:div w:id="5376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369733">
      <w:bodyDiv w:val="1"/>
      <w:marLeft w:val="0"/>
      <w:marRight w:val="0"/>
      <w:marTop w:val="0"/>
      <w:marBottom w:val="0"/>
      <w:divBdr>
        <w:top w:val="none" w:sz="0" w:space="0" w:color="auto"/>
        <w:left w:val="none" w:sz="0" w:space="0" w:color="auto"/>
        <w:bottom w:val="none" w:sz="0" w:space="0" w:color="auto"/>
        <w:right w:val="none" w:sz="0" w:space="0" w:color="auto"/>
      </w:divBdr>
      <w:divsChild>
        <w:div w:id="1368215016">
          <w:marLeft w:val="0"/>
          <w:marRight w:val="0"/>
          <w:marTop w:val="0"/>
          <w:marBottom w:val="0"/>
          <w:divBdr>
            <w:top w:val="none" w:sz="0" w:space="0" w:color="auto"/>
            <w:left w:val="none" w:sz="0" w:space="0" w:color="auto"/>
            <w:bottom w:val="none" w:sz="0" w:space="0" w:color="auto"/>
            <w:right w:val="none" w:sz="0" w:space="0" w:color="auto"/>
          </w:divBdr>
          <w:divsChild>
            <w:div w:id="996958560">
              <w:marLeft w:val="0"/>
              <w:marRight w:val="0"/>
              <w:marTop w:val="0"/>
              <w:marBottom w:val="0"/>
              <w:divBdr>
                <w:top w:val="none" w:sz="0" w:space="0" w:color="auto"/>
                <w:left w:val="none" w:sz="0" w:space="0" w:color="auto"/>
                <w:bottom w:val="none" w:sz="0" w:space="0" w:color="auto"/>
                <w:right w:val="none" w:sz="0" w:space="0" w:color="auto"/>
              </w:divBdr>
              <w:divsChild>
                <w:div w:id="74183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966295">
      <w:bodyDiv w:val="1"/>
      <w:marLeft w:val="0"/>
      <w:marRight w:val="0"/>
      <w:marTop w:val="0"/>
      <w:marBottom w:val="0"/>
      <w:divBdr>
        <w:top w:val="none" w:sz="0" w:space="0" w:color="auto"/>
        <w:left w:val="none" w:sz="0" w:space="0" w:color="auto"/>
        <w:bottom w:val="none" w:sz="0" w:space="0" w:color="auto"/>
        <w:right w:val="none" w:sz="0" w:space="0" w:color="auto"/>
      </w:divBdr>
      <w:divsChild>
        <w:div w:id="1536582328">
          <w:marLeft w:val="0"/>
          <w:marRight w:val="0"/>
          <w:marTop w:val="0"/>
          <w:marBottom w:val="0"/>
          <w:divBdr>
            <w:top w:val="none" w:sz="0" w:space="0" w:color="auto"/>
            <w:left w:val="none" w:sz="0" w:space="0" w:color="auto"/>
            <w:bottom w:val="none" w:sz="0" w:space="0" w:color="auto"/>
            <w:right w:val="none" w:sz="0" w:space="0" w:color="auto"/>
          </w:divBdr>
          <w:divsChild>
            <w:div w:id="603225856">
              <w:marLeft w:val="0"/>
              <w:marRight w:val="0"/>
              <w:marTop w:val="0"/>
              <w:marBottom w:val="0"/>
              <w:divBdr>
                <w:top w:val="none" w:sz="0" w:space="0" w:color="auto"/>
                <w:left w:val="none" w:sz="0" w:space="0" w:color="auto"/>
                <w:bottom w:val="none" w:sz="0" w:space="0" w:color="auto"/>
                <w:right w:val="none" w:sz="0" w:space="0" w:color="auto"/>
              </w:divBdr>
              <w:divsChild>
                <w:div w:id="186674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999560">
      <w:bodyDiv w:val="1"/>
      <w:marLeft w:val="0"/>
      <w:marRight w:val="0"/>
      <w:marTop w:val="0"/>
      <w:marBottom w:val="0"/>
      <w:divBdr>
        <w:top w:val="none" w:sz="0" w:space="0" w:color="auto"/>
        <w:left w:val="none" w:sz="0" w:space="0" w:color="auto"/>
        <w:bottom w:val="none" w:sz="0" w:space="0" w:color="auto"/>
        <w:right w:val="none" w:sz="0" w:space="0" w:color="auto"/>
      </w:divBdr>
      <w:divsChild>
        <w:div w:id="244533942">
          <w:marLeft w:val="0"/>
          <w:marRight w:val="0"/>
          <w:marTop w:val="0"/>
          <w:marBottom w:val="0"/>
          <w:divBdr>
            <w:top w:val="none" w:sz="0" w:space="0" w:color="auto"/>
            <w:left w:val="none" w:sz="0" w:space="0" w:color="auto"/>
            <w:bottom w:val="none" w:sz="0" w:space="0" w:color="auto"/>
            <w:right w:val="none" w:sz="0" w:space="0" w:color="auto"/>
          </w:divBdr>
          <w:divsChild>
            <w:div w:id="195432609">
              <w:marLeft w:val="0"/>
              <w:marRight w:val="0"/>
              <w:marTop w:val="0"/>
              <w:marBottom w:val="0"/>
              <w:divBdr>
                <w:top w:val="none" w:sz="0" w:space="0" w:color="auto"/>
                <w:left w:val="none" w:sz="0" w:space="0" w:color="auto"/>
                <w:bottom w:val="none" w:sz="0" w:space="0" w:color="auto"/>
                <w:right w:val="none" w:sz="0" w:space="0" w:color="auto"/>
              </w:divBdr>
              <w:divsChild>
                <w:div w:id="1784031408">
                  <w:marLeft w:val="0"/>
                  <w:marRight w:val="0"/>
                  <w:marTop w:val="0"/>
                  <w:marBottom w:val="0"/>
                  <w:divBdr>
                    <w:top w:val="none" w:sz="0" w:space="0" w:color="auto"/>
                    <w:left w:val="none" w:sz="0" w:space="0" w:color="auto"/>
                    <w:bottom w:val="none" w:sz="0" w:space="0" w:color="auto"/>
                    <w:right w:val="none" w:sz="0" w:space="0" w:color="auto"/>
                  </w:divBdr>
                  <w:divsChild>
                    <w:div w:id="159875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045429">
      <w:bodyDiv w:val="1"/>
      <w:marLeft w:val="0"/>
      <w:marRight w:val="0"/>
      <w:marTop w:val="0"/>
      <w:marBottom w:val="0"/>
      <w:divBdr>
        <w:top w:val="none" w:sz="0" w:space="0" w:color="auto"/>
        <w:left w:val="none" w:sz="0" w:space="0" w:color="auto"/>
        <w:bottom w:val="none" w:sz="0" w:space="0" w:color="auto"/>
        <w:right w:val="none" w:sz="0" w:space="0" w:color="auto"/>
      </w:divBdr>
      <w:divsChild>
        <w:div w:id="1081948056">
          <w:marLeft w:val="0"/>
          <w:marRight w:val="0"/>
          <w:marTop w:val="0"/>
          <w:marBottom w:val="0"/>
          <w:divBdr>
            <w:top w:val="none" w:sz="0" w:space="0" w:color="auto"/>
            <w:left w:val="none" w:sz="0" w:space="0" w:color="auto"/>
            <w:bottom w:val="none" w:sz="0" w:space="0" w:color="auto"/>
            <w:right w:val="none" w:sz="0" w:space="0" w:color="auto"/>
          </w:divBdr>
          <w:divsChild>
            <w:div w:id="43796360">
              <w:marLeft w:val="0"/>
              <w:marRight w:val="0"/>
              <w:marTop w:val="0"/>
              <w:marBottom w:val="0"/>
              <w:divBdr>
                <w:top w:val="none" w:sz="0" w:space="0" w:color="auto"/>
                <w:left w:val="none" w:sz="0" w:space="0" w:color="auto"/>
                <w:bottom w:val="none" w:sz="0" w:space="0" w:color="auto"/>
                <w:right w:val="none" w:sz="0" w:space="0" w:color="auto"/>
              </w:divBdr>
              <w:divsChild>
                <w:div w:id="135307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922421">
      <w:bodyDiv w:val="1"/>
      <w:marLeft w:val="0"/>
      <w:marRight w:val="0"/>
      <w:marTop w:val="0"/>
      <w:marBottom w:val="0"/>
      <w:divBdr>
        <w:top w:val="none" w:sz="0" w:space="0" w:color="auto"/>
        <w:left w:val="none" w:sz="0" w:space="0" w:color="auto"/>
        <w:bottom w:val="none" w:sz="0" w:space="0" w:color="auto"/>
        <w:right w:val="none" w:sz="0" w:space="0" w:color="auto"/>
      </w:divBdr>
      <w:divsChild>
        <w:div w:id="1090781453">
          <w:marLeft w:val="0"/>
          <w:marRight w:val="0"/>
          <w:marTop w:val="0"/>
          <w:marBottom w:val="0"/>
          <w:divBdr>
            <w:top w:val="none" w:sz="0" w:space="0" w:color="auto"/>
            <w:left w:val="none" w:sz="0" w:space="0" w:color="auto"/>
            <w:bottom w:val="none" w:sz="0" w:space="0" w:color="auto"/>
            <w:right w:val="none" w:sz="0" w:space="0" w:color="auto"/>
          </w:divBdr>
          <w:divsChild>
            <w:div w:id="252402986">
              <w:marLeft w:val="0"/>
              <w:marRight w:val="0"/>
              <w:marTop w:val="0"/>
              <w:marBottom w:val="0"/>
              <w:divBdr>
                <w:top w:val="none" w:sz="0" w:space="0" w:color="auto"/>
                <w:left w:val="none" w:sz="0" w:space="0" w:color="auto"/>
                <w:bottom w:val="none" w:sz="0" w:space="0" w:color="auto"/>
                <w:right w:val="none" w:sz="0" w:space="0" w:color="auto"/>
              </w:divBdr>
              <w:divsChild>
                <w:div w:id="33472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505535">
      <w:bodyDiv w:val="1"/>
      <w:marLeft w:val="0"/>
      <w:marRight w:val="0"/>
      <w:marTop w:val="0"/>
      <w:marBottom w:val="0"/>
      <w:divBdr>
        <w:top w:val="none" w:sz="0" w:space="0" w:color="auto"/>
        <w:left w:val="none" w:sz="0" w:space="0" w:color="auto"/>
        <w:bottom w:val="none" w:sz="0" w:space="0" w:color="auto"/>
        <w:right w:val="none" w:sz="0" w:space="0" w:color="auto"/>
      </w:divBdr>
      <w:divsChild>
        <w:div w:id="843738378">
          <w:marLeft w:val="0"/>
          <w:marRight w:val="0"/>
          <w:marTop w:val="0"/>
          <w:marBottom w:val="0"/>
          <w:divBdr>
            <w:top w:val="none" w:sz="0" w:space="0" w:color="auto"/>
            <w:left w:val="none" w:sz="0" w:space="0" w:color="auto"/>
            <w:bottom w:val="none" w:sz="0" w:space="0" w:color="auto"/>
            <w:right w:val="none" w:sz="0" w:space="0" w:color="auto"/>
          </w:divBdr>
          <w:divsChild>
            <w:div w:id="1615088797">
              <w:marLeft w:val="0"/>
              <w:marRight w:val="0"/>
              <w:marTop w:val="0"/>
              <w:marBottom w:val="0"/>
              <w:divBdr>
                <w:top w:val="none" w:sz="0" w:space="0" w:color="auto"/>
                <w:left w:val="none" w:sz="0" w:space="0" w:color="auto"/>
                <w:bottom w:val="none" w:sz="0" w:space="0" w:color="auto"/>
                <w:right w:val="none" w:sz="0" w:space="0" w:color="auto"/>
              </w:divBdr>
              <w:divsChild>
                <w:div w:id="55451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401482">
      <w:bodyDiv w:val="1"/>
      <w:marLeft w:val="0"/>
      <w:marRight w:val="0"/>
      <w:marTop w:val="0"/>
      <w:marBottom w:val="0"/>
      <w:divBdr>
        <w:top w:val="none" w:sz="0" w:space="0" w:color="auto"/>
        <w:left w:val="none" w:sz="0" w:space="0" w:color="auto"/>
        <w:bottom w:val="none" w:sz="0" w:space="0" w:color="auto"/>
        <w:right w:val="none" w:sz="0" w:space="0" w:color="auto"/>
      </w:divBdr>
      <w:divsChild>
        <w:div w:id="285504933">
          <w:marLeft w:val="0"/>
          <w:marRight w:val="0"/>
          <w:marTop w:val="0"/>
          <w:marBottom w:val="0"/>
          <w:divBdr>
            <w:top w:val="none" w:sz="0" w:space="0" w:color="auto"/>
            <w:left w:val="none" w:sz="0" w:space="0" w:color="auto"/>
            <w:bottom w:val="none" w:sz="0" w:space="0" w:color="auto"/>
            <w:right w:val="none" w:sz="0" w:space="0" w:color="auto"/>
          </w:divBdr>
          <w:divsChild>
            <w:div w:id="467403012">
              <w:marLeft w:val="0"/>
              <w:marRight w:val="0"/>
              <w:marTop w:val="0"/>
              <w:marBottom w:val="0"/>
              <w:divBdr>
                <w:top w:val="none" w:sz="0" w:space="0" w:color="auto"/>
                <w:left w:val="none" w:sz="0" w:space="0" w:color="auto"/>
                <w:bottom w:val="none" w:sz="0" w:space="0" w:color="auto"/>
                <w:right w:val="none" w:sz="0" w:space="0" w:color="auto"/>
              </w:divBdr>
              <w:divsChild>
                <w:div w:id="200647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516834">
      <w:bodyDiv w:val="1"/>
      <w:marLeft w:val="0"/>
      <w:marRight w:val="0"/>
      <w:marTop w:val="0"/>
      <w:marBottom w:val="0"/>
      <w:divBdr>
        <w:top w:val="none" w:sz="0" w:space="0" w:color="auto"/>
        <w:left w:val="none" w:sz="0" w:space="0" w:color="auto"/>
        <w:bottom w:val="none" w:sz="0" w:space="0" w:color="auto"/>
        <w:right w:val="none" w:sz="0" w:space="0" w:color="auto"/>
      </w:divBdr>
      <w:divsChild>
        <w:div w:id="829322370">
          <w:marLeft w:val="0"/>
          <w:marRight w:val="0"/>
          <w:marTop w:val="0"/>
          <w:marBottom w:val="0"/>
          <w:divBdr>
            <w:top w:val="none" w:sz="0" w:space="0" w:color="auto"/>
            <w:left w:val="none" w:sz="0" w:space="0" w:color="auto"/>
            <w:bottom w:val="none" w:sz="0" w:space="0" w:color="auto"/>
            <w:right w:val="none" w:sz="0" w:space="0" w:color="auto"/>
          </w:divBdr>
          <w:divsChild>
            <w:div w:id="1419058319">
              <w:marLeft w:val="0"/>
              <w:marRight w:val="0"/>
              <w:marTop w:val="0"/>
              <w:marBottom w:val="0"/>
              <w:divBdr>
                <w:top w:val="none" w:sz="0" w:space="0" w:color="auto"/>
                <w:left w:val="none" w:sz="0" w:space="0" w:color="auto"/>
                <w:bottom w:val="none" w:sz="0" w:space="0" w:color="auto"/>
                <w:right w:val="none" w:sz="0" w:space="0" w:color="auto"/>
              </w:divBdr>
              <w:divsChild>
                <w:div w:id="19514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167425">
      <w:bodyDiv w:val="1"/>
      <w:marLeft w:val="0"/>
      <w:marRight w:val="0"/>
      <w:marTop w:val="0"/>
      <w:marBottom w:val="0"/>
      <w:divBdr>
        <w:top w:val="none" w:sz="0" w:space="0" w:color="auto"/>
        <w:left w:val="none" w:sz="0" w:space="0" w:color="auto"/>
        <w:bottom w:val="none" w:sz="0" w:space="0" w:color="auto"/>
        <w:right w:val="none" w:sz="0" w:space="0" w:color="auto"/>
      </w:divBdr>
      <w:divsChild>
        <w:div w:id="1460804979">
          <w:marLeft w:val="0"/>
          <w:marRight w:val="0"/>
          <w:marTop w:val="0"/>
          <w:marBottom w:val="0"/>
          <w:divBdr>
            <w:top w:val="none" w:sz="0" w:space="0" w:color="auto"/>
            <w:left w:val="none" w:sz="0" w:space="0" w:color="auto"/>
            <w:bottom w:val="none" w:sz="0" w:space="0" w:color="auto"/>
            <w:right w:val="none" w:sz="0" w:space="0" w:color="auto"/>
          </w:divBdr>
          <w:divsChild>
            <w:div w:id="1957563812">
              <w:marLeft w:val="0"/>
              <w:marRight w:val="0"/>
              <w:marTop w:val="0"/>
              <w:marBottom w:val="0"/>
              <w:divBdr>
                <w:top w:val="none" w:sz="0" w:space="0" w:color="auto"/>
                <w:left w:val="none" w:sz="0" w:space="0" w:color="auto"/>
                <w:bottom w:val="none" w:sz="0" w:space="0" w:color="auto"/>
                <w:right w:val="none" w:sz="0" w:space="0" w:color="auto"/>
              </w:divBdr>
              <w:divsChild>
                <w:div w:id="146966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936185">
      <w:bodyDiv w:val="1"/>
      <w:marLeft w:val="0"/>
      <w:marRight w:val="0"/>
      <w:marTop w:val="0"/>
      <w:marBottom w:val="0"/>
      <w:divBdr>
        <w:top w:val="none" w:sz="0" w:space="0" w:color="auto"/>
        <w:left w:val="none" w:sz="0" w:space="0" w:color="auto"/>
        <w:bottom w:val="none" w:sz="0" w:space="0" w:color="auto"/>
        <w:right w:val="none" w:sz="0" w:space="0" w:color="auto"/>
      </w:divBdr>
      <w:divsChild>
        <w:div w:id="994260164">
          <w:marLeft w:val="0"/>
          <w:marRight w:val="0"/>
          <w:marTop w:val="0"/>
          <w:marBottom w:val="0"/>
          <w:divBdr>
            <w:top w:val="none" w:sz="0" w:space="0" w:color="auto"/>
            <w:left w:val="none" w:sz="0" w:space="0" w:color="auto"/>
            <w:bottom w:val="none" w:sz="0" w:space="0" w:color="auto"/>
            <w:right w:val="none" w:sz="0" w:space="0" w:color="auto"/>
          </w:divBdr>
          <w:divsChild>
            <w:div w:id="2055150946">
              <w:marLeft w:val="0"/>
              <w:marRight w:val="0"/>
              <w:marTop w:val="0"/>
              <w:marBottom w:val="0"/>
              <w:divBdr>
                <w:top w:val="none" w:sz="0" w:space="0" w:color="auto"/>
                <w:left w:val="none" w:sz="0" w:space="0" w:color="auto"/>
                <w:bottom w:val="none" w:sz="0" w:space="0" w:color="auto"/>
                <w:right w:val="none" w:sz="0" w:space="0" w:color="auto"/>
              </w:divBdr>
              <w:divsChild>
                <w:div w:id="36086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126273">
      <w:bodyDiv w:val="1"/>
      <w:marLeft w:val="0"/>
      <w:marRight w:val="0"/>
      <w:marTop w:val="0"/>
      <w:marBottom w:val="0"/>
      <w:divBdr>
        <w:top w:val="none" w:sz="0" w:space="0" w:color="auto"/>
        <w:left w:val="none" w:sz="0" w:space="0" w:color="auto"/>
        <w:bottom w:val="none" w:sz="0" w:space="0" w:color="auto"/>
        <w:right w:val="none" w:sz="0" w:space="0" w:color="auto"/>
      </w:divBdr>
      <w:divsChild>
        <w:div w:id="280915561">
          <w:marLeft w:val="0"/>
          <w:marRight w:val="0"/>
          <w:marTop w:val="0"/>
          <w:marBottom w:val="0"/>
          <w:divBdr>
            <w:top w:val="none" w:sz="0" w:space="0" w:color="auto"/>
            <w:left w:val="none" w:sz="0" w:space="0" w:color="auto"/>
            <w:bottom w:val="none" w:sz="0" w:space="0" w:color="auto"/>
            <w:right w:val="none" w:sz="0" w:space="0" w:color="auto"/>
          </w:divBdr>
          <w:divsChild>
            <w:div w:id="1234730877">
              <w:marLeft w:val="0"/>
              <w:marRight w:val="0"/>
              <w:marTop w:val="0"/>
              <w:marBottom w:val="0"/>
              <w:divBdr>
                <w:top w:val="none" w:sz="0" w:space="0" w:color="auto"/>
                <w:left w:val="none" w:sz="0" w:space="0" w:color="auto"/>
                <w:bottom w:val="none" w:sz="0" w:space="0" w:color="auto"/>
                <w:right w:val="none" w:sz="0" w:space="0" w:color="auto"/>
              </w:divBdr>
              <w:divsChild>
                <w:div w:id="88475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729705">
      <w:bodyDiv w:val="1"/>
      <w:marLeft w:val="0"/>
      <w:marRight w:val="0"/>
      <w:marTop w:val="0"/>
      <w:marBottom w:val="0"/>
      <w:divBdr>
        <w:top w:val="none" w:sz="0" w:space="0" w:color="auto"/>
        <w:left w:val="none" w:sz="0" w:space="0" w:color="auto"/>
        <w:bottom w:val="none" w:sz="0" w:space="0" w:color="auto"/>
        <w:right w:val="none" w:sz="0" w:space="0" w:color="auto"/>
      </w:divBdr>
      <w:divsChild>
        <w:div w:id="1014109841">
          <w:marLeft w:val="0"/>
          <w:marRight w:val="0"/>
          <w:marTop w:val="0"/>
          <w:marBottom w:val="0"/>
          <w:divBdr>
            <w:top w:val="none" w:sz="0" w:space="0" w:color="auto"/>
            <w:left w:val="none" w:sz="0" w:space="0" w:color="auto"/>
            <w:bottom w:val="none" w:sz="0" w:space="0" w:color="auto"/>
            <w:right w:val="none" w:sz="0" w:space="0" w:color="auto"/>
          </w:divBdr>
          <w:divsChild>
            <w:div w:id="1740521581">
              <w:marLeft w:val="0"/>
              <w:marRight w:val="0"/>
              <w:marTop w:val="0"/>
              <w:marBottom w:val="0"/>
              <w:divBdr>
                <w:top w:val="none" w:sz="0" w:space="0" w:color="auto"/>
                <w:left w:val="none" w:sz="0" w:space="0" w:color="auto"/>
                <w:bottom w:val="none" w:sz="0" w:space="0" w:color="auto"/>
                <w:right w:val="none" w:sz="0" w:space="0" w:color="auto"/>
              </w:divBdr>
              <w:divsChild>
                <w:div w:id="147675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423586">
      <w:bodyDiv w:val="1"/>
      <w:marLeft w:val="0"/>
      <w:marRight w:val="0"/>
      <w:marTop w:val="0"/>
      <w:marBottom w:val="0"/>
      <w:divBdr>
        <w:top w:val="none" w:sz="0" w:space="0" w:color="auto"/>
        <w:left w:val="none" w:sz="0" w:space="0" w:color="auto"/>
        <w:bottom w:val="none" w:sz="0" w:space="0" w:color="auto"/>
        <w:right w:val="none" w:sz="0" w:space="0" w:color="auto"/>
      </w:divBdr>
      <w:divsChild>
        <w:div w:id="1979920543">
          <w:marLeft w:val="0"/>
          <w:marRight w:val="0"/>
          <w:marTop w:val="0"/>
          <w:marBottom w:val="0"/>
          <w:divBdr>
            <w:top w:val="none" w:sz="0" w:space="0" w:color="auto"/>
            <w:left w:val="none" w:sz="0" w:space="0" w:color="auto"/>
            <w:bottom w:val="none" w:sz="0" w:space="0" w:color="auto"/>
            <w:right w:val="none" w:sz="0" w:space="0" w:color="auto"/>
          </w:divBdr>
          <w:divsChild>
            <w:div w:id="731929012">
              <w:marLeft w:val="0"/>
              <w:marRight w:val="0"/>
              <w:marTop w:val="0"/>
              <w:marBottom w:val="0"/>
              <w:divBdr>
                <w:top w:val="none" w:sz="0" w:space="0" w:color="auto"/>
                <w:left w:val="none" w:sz="0" w:space="0" w:color="auto"/>
                <w:bottom w:val="none" w:sz="0" w:space="0" w:color="auto"/>
                <w:right w:val="none" w:sz="0" w:space="0" w:color="auto"/>
              </w:divBdr>
              <w:divsChild>
                <w:div w:id="171738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853172">
      <w:bodyDiv w:val="1"/>
      <w:marLeft w:val="0"/>
      <w:marRight w:val="0"/>
      <w:marTop w:val="0"/>
      <w:marBottom w:val="0"/>
      <w:divBdr>
        <w:top w:val="none" w:sz="0" w:space="0" w:color="auto"/>
        <w:left w:val="none" w:sz="0" w:space="0" w:color="auto"/>
        <w:bottom w:val="none" w:sz="0" w:space="0" w:color="auto"/>
        <w:right w:val="none" w:sz="0" w:space="0" w:color="auto"/>
      </w:divBdr>
      <w:divsChild>
        <w:div w:id="1983391068">
          <w:marLeft w:val="0"/>
          <w:marRight w:val="0"/>
          <w:marTop w:val="0"/>
          <w:marBottom w:val="0"/>
          <w:divBdr>
            <w:top w:val="none" w:sz="0" w:space="0" w:color="auto"/>
            <w:left w:val="none" w:sz="0" w:space="0" w:color="auto"/>
            <w:bottom w:val="none" w:sz="0" w:space="0" w:color="auto"/>
            <w:right w:val="none" w:sz="0" w:space="0" w:color="auto"/>
          </w:divBdr>
          <w:divsChild>
            <w:div w:id="1215894896">
              <w:marLeft w:val="0"/>
              <w:marRight w:val="0"/>
              <w:marTop w:val="0"/>
              <w:marBottom w:val="0"/>
              <w:divBdr>
                <w:top w:val="none" w:sz="0" w:space="0" w:color="auto"/>
                <w:left w:val="none" w:sz="0" w:space="0" w:color="auto"/>
                <w:bottom w:val="none" w:sz="0" w:space="0" w:color="auto"/>
                <w:right w:val="none" w:sz="0" w:space="0" w:color="auto"/>
              </w:divBdr>
              <w:divsChild>
                <w:div w:id="147896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481750">
      <w:bodyDiv w:val="1"/>
      <w:marLeft w:val="0"/>
      <w:marRight w:val="0"/>
      <w:marTop w:val="0"/>
      <w:marBottom w:val="0"/>
      <w:divBdr>
        <w:top w:val="none" w:sz="0" w:space="0" w:color="auto"/>
        <w:left w:val="none" w:sz="0" w:space="0" w:color="auto"/>
        <w:bottom w:val="none" w:sz="0" w:space="0" w:color="auto"/>
        <w:right w:val="none" w:sz="0" w:space="0" w:color="auto"/>
      </w:divBdr>
      <w:divsChild>
        <w:div w:id="961306142">
          <w:marLeft w:val="0"/>
          <w:marRight w:val="0"/>
          <w:marTop w:val="0"/>
          <w:marBottom w:val="0"/>
          <w:divBdr>
            <w:top w:val="none" w:sz="0" w:space="0" w:color="auto"/>
            <w:left w:val="none" w:sz="0" w:space="0" w:color="auto"/>
            <w:bottom w:val="none" w:sz="0" w:space="0" w:color="auto"/>
            <w:right w:val="none" w:sz="0" w:space="0" w:color="auto"/>
          </w:divBdr>
          <w:divsChild>
            <w:div w:id="109253344">
              <w:marLeft w:val="0"/>
              <w:marRight w:val="0"/>
              <w:marTop w:val="0"/>
              <w:marBottom w:val="0"/>
              <w:divBdr>
                <w:top w:val="none" w:sz="0" w:space="0" w:color="auto"/>
                <w:left w:val="none" w:sz="0" w:space="0" w:color="auto"/>
                <w:bottom w:val="none" w:sz="0" w:space="0" w:color="auto"/>
                <w:right w:val="none" w:sz="0" w:space="0" w:color="auto"/>
              </w:divBdr>
              <w:divsChild>
                <w:div w:id="97263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288524">
      <w:bodyDiv w:val="1"/>
      <w:marLeft w:val="0"/>
      <w:marRight w:val="0"/>
      <w:marTop w:val="0"/>
      <w:marBottom w:val="0"/>
      <w:divBdr>
        <w:top w:val="none" w:sz="0" w:space="0" w:color="auto"/>
        <w:left w:val="none" w:sz="0" w:space="0" w:color="auto"/>
        <w:bottom w:val="none" w:sz="0" w:space="0" w:color="auto"/>
        <w:right w:val="none" w:sz="0" w:space="0" w:color="auto"/>
      </w:divBdr>
      <w:divsChild>
        <w:div w:id="285234304">
          <w:marLeft w:val="0"/>
          <w:marRight w:val="0"/>
          <w:marTop w:val="0"/>
          <w:marBottom w:val="0"/>
          <w:divBdr>
            <w:top w:val="none" w:sz="0" w:space="0" w:color="auto"/>
            <w:left w:val="none" w:sz="0" w:space="0" w:color="auto"/>
            <w:bottom w:val="none" w:sz="0" w:space="0" w:color="auto"/>
            <w:right w:val="none" w:sz="0" w:space="0" w:color="auto"/>
          </w:divBdr>
          <w:divsChild>
            <w:div w:id="99883981">
              <w:marLeft w:val="0"/>
              <w:marRight w:val="0"/>
              <w:marTop w:val="0"/>
              <w:marBottom w:val="0"/>
              <w:divBdr>
                <w:top w:val="none" w:sz="0" w:space="0" w:color="auto"/>
                <w:left w:val="none" w:sz="0" w:space="0" w:color="auto"/>
                <w:bottom w:val="none" w:sz="0" w:space="0" w:color="auto"/>
                <w:right w:val="none" w:sz="0" w:space="0" w:color="auto"/>
              </w:divBdr>
              <w:divsChild>
                <w:div w:id="115679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257046">
      <w:bodyDiv w:val="1"/>
      <w:marLeft w:val="0"/>
      <w:marRight w:val="0"/>
      <w:marTop w:val="0"/>
      <w:marBottom w:val="0"/>
      <w:divBdr>
        <w:top w:val="none" w:sz="0" w:space="0" w:color="auto"/>
        <w:left w:val="none" w:sz="0" w:space="0" w:color="auto"/>
        <w:bottom w:val="none" w:sz="0" w:space="0" w:color="auto"/>
        <w:right w:val="none" w:sz="0" w:space="0" w:color="auto"/>
      </w:divBdr>
      <w:divsChild>
        <w:div w:id="1702896284">
          <w:marLeft w:val="0"/>
          <w:marRight w:val="0"/>
          <w:marTop w:val="0"/>
          <w:marBottom w:val="0"/>
          <w:divBdr>
            <w:top w:val="none" w:sz="0" w:space="0" w:color="auto"/>
            <w:left w:val="none" w:sz="0" w:space="0" w:color="auto"/>
            <w:bottom w:val="none" w:sz="0" w:space="0" w:color="auto"/>
            <w:right w:val="none" w:sz="0" w:space="0" w:color="auto"/>
          </w:divBdr>
          <w:divsChild>
            <w:div w:id="1322734474">
              <w:marLeft w:val="0"/>
              <w:marRight w:val="0"/>
              <w:marTop w:val="0"/>
              <w:marBottom w:val="0"/>
              <w:divBdr>
                <w:top w:val="none" w:sz="0" w:space="0" w:color="auto"/>
                <w:left w:val="none" w:sz="0" w:space="0" w:color="auto"/>
                <w:bottom w:val="none" w:sz="0" w:space="0" w:color="auto"/>
                <w:right w:val="none" w:sz="0" w:space="0" w:color="auto"/>
              </w:divBdr>
              <w:divsChild>
                <w:div w:id="182134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776024">
      <w:bodyDiv w:val="1"/>
      <w:marLeft w:val="0"/>
      <w:marRight w:val="0"/>
      <w:marTop w:val="0"/>
      <w:marBottom w:val="0"/>
      <w:divBdr>
        <w:top w:val="none" w:sz="0" w:space="0" w:color="auto"/>
        <w:left w:val="none" w:sz="0" w:space="0" w:color="auto"/>
        <w:bottom w:val="none" w:sz="0" w:space="0" w:color="auto"/>
        <w:right w:val="none" w:sz="0" w:space="0" w:color="auto"/>
      </w:divBdr>
      <w:divsChild>
        <w:div w:id="559756320">
          <w:marLeft w:val="0"/>
          <w:marRight w:val="0"/>
          <w:marTop w:val="0"/>
          <w:marBottom w:val="0"/>
          <w:divBdr>
            <w:top w:val="none" w:sz="0" w:space="0" w:color="auto"/>
            <w:left w:val="none" w:sz="0" w:space="0" w:color="auto"/>
            <w:bottom w:val="none" w:sz="0" w:space="0" w:color="auto"/>
            <w:right w:val="none" w:sz="0" w:space="0" w:color="auto"/>
          </w:divBdr>
          <w:divsChild>
            <w:div w:id="1471170202">
              <w:marLeft w:val="0"/>
              <w:marRight w:val="0"/>
              <w:marTop w:val="0"/>
              <w:marBottom w:val="0"/>
              <w:divBdr>
                <w:top w:val="none" w:sz="0" w:space="0" w:color="auto"/>
                <w:left w:val="none" w:sz="0" w:space="0" w:color="auto"/>
                <w:bottom w:val="none" w:sz="0" w:space="0" w:color="auto"/>
                <w:right w:val="none" w:sz="0" w:space="0" w:color="auto"/>
              </w:divBdr>
              <w:divsChild>
                <w:div w:id="122737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772184">
      <w:bodyDiv w:val="1"/>
      <w:marLeft w:val="0"/>
      <w:marRight w:val="0"/>
      <w:marTop w:val="0"/>
      <w:marBottom w:val="0"/>
      <w:divBdr>
        <w:top w:val="none" w:sz="0" w:space="0" w:color="auto"/>
        <w:left w:val="none" w:sz="0" w:space="0" w:color="auto"/>
        <w:bottom w:val="none" w:sz="0" w:space="0" w:color="auto"/>
        <w:right w:val="none" w:sz="0" w:space="0" w:color="auto"/>
      </w:divBdr>
      <w:divsChild>
        <w:div w:id="550456027">
          <w:marLeft w:val="0"/>
          <w:marRight w:val="0"/>
          <w:marTop w:val="0"/>
          <w:marBottom w:val="0"/>
          <w:divBdr>
            <w:top w:val="none" w:sz="0" w:space="0" w:color="auto"/>
            <w:left w:val="none" w:sz="0" w:space="0" w:color="auto"/>
            <w:bottom w:val="none" w:sz="0" w:space="0" w:color="auto"/>
            <w:right w:val="none" w:sz="0" w:space="0" w:color="auto"/>
          </w:divBdr>
          <w:divsChild>
            <w:div w:id="1719671123">
              <w:marLeft w:val="0"/>
              <w:marRight w:val="0"/>
              <w:marTop w:val="0"/>
              <w:marBottom w:val="0"/>
              <w:divBdr>
                <w:top w:val="none" w:sz="0" w:space="0" w:color="auto"/>
                <w:left w:val="none" w:sz="0" w:space="0" w:color="auto"/>
                <w:bottom w:val="none" w:sz="0" w:space="0" w:color="auto"/>
                <w:right w:val="none" w:sz="0" w:space="0" w:color="auto"/>
              </w:divBdr>
              <w:divsChild>
                <w:div w:id="98987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355035">
      <w:bodyDiv w:val="1"/>
      <w:marLeft w:val="0"/>
      <w:marRight w:val="0"/>
      <w:marTop w:val="0"/>
      <w:marBottom w:val="0"/>
      <w:divBdr>
        <w:top w:val="none" w:sz="0" w:space="0" w:color="auto"/>
        <w:left w:val="none" w:sz="0" w:space="0" w:color="auto"/>
        <w:bottom w:val="none" w:sz="0" w:space="0" w:color="auto"/>
        <w:right w:val="none" w:sz="0" w:space="0" w:color="auto"/>
      </w:divBdr>
      <w:divsChild>
        <w:div w:id="2046833456">
          <w:marLeft w:val="0"/>
          <w:marRight w:val="0"/>
          <w:marTop w:val="0"/>
          <w:marBottom w:val="0"/>
          <w:divBdr>
            <w:top w:val="none" w:sz="0" w:space="0" w:color="auto"/>
            <w:left w:val="none" w:sz="0" w:space="0" w:color="auto"/>
            <w:bottom w:val="none" w:sz="0" w:space="0" w:color="auto"/>
            <w:right w:val="none" w:sz="0" w:space="0" w:color="auto"/>
          </w:divBdr>
          <w:divsChild>
            <w:div w:id="1647856548">
              <w:marLeft w:val="0"/>
              <w:marRight w:val="0"/>
              <w:marTop w:val="0"/>
              <w:marBottom w:val="0"/>
              <w:divBdr>
                <w:top w:val="none" w:sz="0" w:space="0" w:color="auto"/>
                <w:left w:val="none" w:sz="0" w:space="0" w:color="auto"/>
                <w:bottom w:val="none" w:sz="0" w:space="0" w:color="auto"/>
                <w:right w:val="none" w:sz="0" w:space="0" w:color="auto"/>
              </w:divBdr>
              <w:divsChild>
                <w:div w:id="591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410675">
      <w:bodyDiv w:val="1"/>
      <w:marLeft w:val="0"/>
      <w:marRight w:val="0"/>
      <w:marTop w:val="0"/>
      <w:marBottom w:val="0"/>
      <w:divBdr>
        <w:top w:val="none" w:sz="0" w:space="0" w:color="auto"/>
        <w:left w:val="none" w:sz="0" w:space="0" w:color="auto"/>
        <w:bottom w:val="none" w:sz="0" w:space="0" w:color="auto"/>
        <w:right w:val="none" w:sz="0" w:space="0" w:color="auto"/>
      </w:divBdr>
      <w:divsChild>
        <w:div w:id="897321250">
          <w:marLeft w:val="0"/>
          <w:marRight w:val="0"/>
          <w:marTop w:val="0"/>
          <w:marBottom w:val="0"/>
          <w:divBdr>
            <w:top w:val="none" w:sz="0" w:space="0" w:color="auto"/>
            <w:left w:val="none" w:sz="0" w:space="0" w:color="auto"/>
            <w:bottom w:val="none" w:sz="0" w:space="0" w:color="auto"/>
            <w:right w:val="none" w:sz="0" w:space="0" w:color="auto"/>
          </w:divBdr>
          <w:divsChild>
            <w:div w:id="1043554532">
              <w:marLeft w:val="0"/>
              <w:marRight w:val="0"/>
              <w:marTop w:val="0"/>
              <w:marBottom w:val="0"/>
              <w:divBdr>
                <w:top w:val="none" w:sz="0" w:space="0" w:color="auto"/>
                <w:left w:val="none" w:sz="0" w:space="0" w:color="auto"/>
                <w:bottom w:val="none" w:sz="0" w:space="0" w:color="auto"/>
                <w:right w:val="none" w:sz="0" w:space="0" w:color="auto"/>
              </w:divBdr>
              <w:divsChild>
                <w:div w:id="6329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490022">
      <w:bodyDiv w:val="1"/>
      <w:marLeft w:val="0"/>
      <w:marRight w:val="0"/>
      <w:marTop w:val="0"/>
      <w:marBottom w:val="0"/>
      <w:divBdr>
        <w:top w:val="none" w:sz="0" w:space="0" w:color="auto"/>
        <w:left w:val="none" w:sz="0" w:space="0" w:color="auto"/>
        <w:bottom w:val="none" w:sz="0" w:space="0" w:color="auto"/>
        <w:right w:val="none" w:sz="0" w:space="0" w:color="auto"/>
      </w:divBdr>
      <w:divsChild>
        <w:div w:id="1498153933">
          <w:marLeft w:val="0"/>
          <w:marRight w:val="0"/>
          <w:marTop w:val="0"/>
          <w:marBottom w:val="0"/>
          <w:divBdr>
            <w:top w:val="none" w:sz="0" w:space="0" w:color="auto"/>
            <w:left w:val="none" w:sz="0" w:space="0" w:color="auto"/>
            <w:bottom w:val="none" w:sz="0" w:space="0" w:color="auto"/>
            <w:right w:val="none" w:sz="0" w:space="0" w:color="auto"/>
          </w:divBdr>
          <w:divsChild>
            <w:div w:id="1027874724">
              <w:marLeft w:val="0"/>
              <w:marRight w:val="0"/>
              <w:marTop w:val="0"/>
              <w:marBottom w:val="0"/>
              <w:divBdr>
                <w:top w:val="none" w:sz="0" w:space="0" w:color="auto"/>
                <w:left w:val="none" w:sz="0" w:space="0" w:color="auto"/>
                <w:bottom w:val="none" w:sz="0" w:space="0" w:color="auto"/>
                <w:right w:val="none" w:sz="0" w:space="0" w:color="auto"/>
              </w:divBdr>
              <w:divsChild>
                <w:div w:id="199520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8993">
      <w:bodyDiv w:val="1"/>
      <w:marLeft w:val="0"/>
      <w:marRight w:val="0"/>
      <w:marTop w:val="0"/>
      <w:marBottom w:val="0"/>
      <w:divBdr>
        <w:top w:val="none" w:sz="0" w:space="0" w:color="auto"/>
        <w:left w:val="none" w:sz="0" w:space="0" w:color="auto"/>
        <w:bottom w:val="none" w:sz="0" w:space="0" w:color="auto"/>
        <w:right w:val="none" w:sz="0" w:space="0" w:color="auto"/>
      </w:divBdr>
      <w:divsChild>
        <w:div w:id="1403481238">
          <w:marLeft w:val="0"/>
          <w:marRight w:val="0"/>
          <w:marTop w:val="0"/>
          <w:marBottom w:val="0"/>
          <w:divBdr>
            <w:top w:val="none" w:sz="0" w:space="0" w:color="auto"/>
            <w:left w:val="none" w:sz="0" w:space="0" w:color="auto"/>
            <w:bottom w:val="none" w:sz="0" w:space="0" w:color="auto"/>
            <w:right w:val="none" w:sz="0" w:space="0" w:color="auto"/>
          </w:divBdr>
          <w:divsChild>
            <w:div w:id="2062167239">
              <w:marLeft w:val="0"/>
              <w:marRight w:val="0"/>
              <w:marTop w:val="0"/>
              <w:marBottom w:val="0"/>
              <w:divBdr>
                <w:top w:val="none" w:sz="0" w:space="0" w:color="auto"/>
                <w:left w:val="none" w:sz="0" w:space="0" w:color="auto"/>
                <w:bottom w:val="none" w:sz="0" w:space="0" w:color="auto"/>
                <w:right w:val="none" w:sz="0" w:space="0" w:color="auto"/>
              </w:divBdr>
              <w:divsChild>
                <w:div w:id="46126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735816">
      <w:bodyDiv w:val="1"/>
      <w:marLeft w:val="0"/>
      <w:marRight w:val="0"/>
      <w:marTop w:val="0"/>
      <w:marBottom w:val="0"/>
      <w:divBdr>
        <w:top w:val="none" w:sz="0" w:space="0" w:color="auto"/>
        <w:left w:val="none" w:sz="0" w:space="0" w:color="auto"/>
        <w:bottom w:val="none" w:sz="0" w:space="0" w:color="auto"/>
        <w:right w:val="none" w:sz="0" w:space="0" w:color="auto"/>
      </w:divBdr>
      <w:divsChild>
        <w:div w:id="2079208797">
          <w:marLeft w:val="0"/>
          <w:marRight w:val="0"/>
          <w:marTop w:val="0"/>
          <w:marBottom w:val="0"/>
          <w:divBdr>
            <w:top w:val="none" w:sz="0" w:space="0" w:color="auto"/>
            <w:left w:val="none" w:sz="0" w:space="0" w:color="auto"/>
            <w:bottom w:val="none" w:sz="0" w:space="0" w:color="auto"/>
            <w:right w:val="none" w:sz="0" w:space="0" w:color="auto"/>
          </w:divBdr>
          <w:divsChild>
            <w:div w:id="234973932">
              <w:marLeft w:val="0"/>
              <w:marRight w:val="0"/>
              <w:marTop w:val="0"/>
              <w:marBottom w:val="0"/>
              <w:divBdr>
                <w:top w:val="none" w:sz="0" w:space="0" w:color="auto"/>
                <w:left w:val="none" w:sz="0" w:space="0" w:color="auto"/>
                <w:bottom w:val="none" w:sz="0" w:space="0" w:color="auto"/>
                <w:right w:val="none" w:sz="0" w:space="0" w:color="auto"/>
              </w:divBdr>
              <w:divsChild>
                <w:div w:id="23724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322220">
      <w:bodyDiv w:val="1"/>
      <w:marLeft w:val="0"/>
      <w:marRight w:val="0"/>
      <w:marTop w:val="0"/>
      <w:marBottom w:val="0"/>
      <w:divBdr>
        <w:top w:val="none" w:sz="0" w:space="0" w:color="auto"/>
        <w:left w:val="none" w:sz="0" w:space="0" w:color="auto"/>
        <w:bottom w:val="none" w:sz="0" w:space="0" w:color="auto"/>
        <w:right w:val="none" w:sz="0" w:space="0" w:color="auto"/>
      </w:divBdr>
      <w:divsChild>
        <w:div w:id="1526602382">
          <w:marLeft w:val="0"/>
          <w:marRight w:val="0"/>
          <w:marTop w:val="0"/>
          <w:marBottom w:val="0"/>
          <w:divBdr>
            <w:top w:val="none" w:sz="0" w:space="0" w:color="auto"/>
            <w:left w:val="none" w:sz="0" w:space="0" w:color="auto"/>
            <w:bottom w:val="none" w:sz="0" w:space="0" w:color="auto"/>
            <w:right w:val="none" w:sz="0" w:space="0" w:color="auto"/>
          </w:divBdr>
          <w:divsChild>
            <w:div w:id="1437945473">
              <w:marLeft w:val="0"/>
              <w:marRight w:val="0"/>
              <w:marTop w:val="0"/>
              <w:marBottom w:val="0"/>
              <w:divBdr>
                <w:top w:val="none" w:sz="0" w:space="0" w:color="auto"/>
                <w:left w:val="none" w:sz="0" w:space="0" w:color="auto"/>
                <w:bottom w:val="none" w:sz="0" w:space="0" w:color="auto"/>
                <w:right w:val="none" w:sz="0" w:space="0" w:color="auto"/>
              </w:divBdr>
              <w:divsChild>
                <w:div w:id="212803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963682">
      <w:bodyDiv w:val="1"/>
      <w:marLeft w:val="0"/>
      <w:marRight w:val="0"/>
      <w:marTop w:val="0"/>
      <w:marBottom w:val="0"/>
      <w:divBdr>
        <w:top w:val="none" w:sz="0" w:space="0" w:color="auto"/>
        <w:left w:val="none" w:sz="0" w:space="0" w:color="auto"/>
        <w:bottom w:val="none" w:sz="0" w:space="0" w:color="auto"/>
        <w:right w:val="none" w:sz="0" w:space="0" w:color="auto"/>
      </w:divBdr>
    </w:div>
    <w:div w:id="1518084489">
      <w:bodyDiv w:val="1"/>
      <w:marLeft w:val="0"/>
      <w:marRight w:val="0"/>
      <w:marTop w:val="0"/>
      <w:marBottom w:val="0"/>
      <w:divBdr>
        <w:top w:val="none" w:sz="0" w:space="0" w:color="auto"/>
        <w:left w:val="none" w:sz="0" w:space="0" w:color="auto"/>
        <w:bottom w:val="none" w:sz="0" w:space="0" w:color="auto"/>
        <w:right w:val="none" w:sz="0" w:space="0" w:color="auto"/>
      </w:divBdr>
      <w:divsChild>
        <w:div w:id="1485929900">
          <w:marLeft w:val="0"/>
          <w:marRight w:val="0"/>
          <w:marTop w:val="0"/>
          <w:marBottom w:val="0"/>
          <w:divBdr>
            <w:top w:val="none" w:sz="0" w:space="0" w:color="auto"/>
            <w:left w:val="none" w:sz="0" w:space="0" w:color="auto"/>
            <w:bottom w:val="none" w:sz="0" w:space="0" w:color="auto"/>
            <w:right w:val="none" w:sz="0" w:space="0" w:color="auto"/>
          </w:divBdr>
          <w:divsChild>
            <w:div w:id="193810833">
              <w:marLeft w:val="0"/>
              <w:marRight w:val="0"/>
              <w:marTop w:val="0"/>
              <w:marBottom w:val="0"/>
              <w:divBdr>
                <w:top w:val="none" w:sz="0" w:space="0" w:color="auto"/>
                <w:left w:val="none" w:sz="0" w:space="0" w:color="auto"/>
                <w:bottom w:val="none" w:sz="0" w:space="0" w:color="auto"/>
                <w:right w:val="none" w:sz="0" w:space="0" w:color="auto"/>
              </w:divBdr>
              <w:divsChild>
                <w:div w:id="162870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130573">
      <w:bodyDiv w:val="1"/>
      <w:marLeft w:val="0"/>
      <w:marRight w:val="0"/>
      <w:marTop w:val="0"/>
      <w:marBottom w:val="0"/>
      <w:divBdr>
        <w:top w:val="none" w:sz="0" w:space="0" w:color="auto"/>
        <w:left w:val="none" w:sz="0" w:space="0" w:color="auto"/>
        <w:bottom w:val="none" w:sz="0" w:space="0" w:color="auto"/>
        <w:right w:val="none" w:sz="0" w:space="0" w:color="auto"/>
      </w:divBdr>
      <w:divsChild>
        <w:div w:id="1817916602">
          <w:marLeft w:val="0"/>
          <w:marRight w:val="0"/>
          <w:marTop w:val="0"/>
          <w:marBottom w:val="0"/>
          <w:divBdr>
            <w:top w:val="none" w:sz="0" w:space="0" w:color="auto"/>
            <w:left w:val="none" w:sz="0" w:space="0" w:color="auto"/>
            <w:bottom w:val="none" w:sz="0" w:space="0" w:color="auto"/>
            <w:right w:val="none" w:sz="0" w:space="0" w:color="auto"/>
          </w:divBdr>
          <w:divsChild>
            <w:div w:id="277302180">
              <w:marLeft w:val="0"/>
              <w:marRight w:val="0"/>
              <w:marTop w:val="0"/>
              <w:marBottom w:val="0"/>
              <w:divBdr>
                <w:top w:val="none" w:sz="0" w:space="0" w:color="auto"/>
                <w:left w:val="none" w:sz="0" w:space="0" w:color="auto"/>
                <w:bottom w:val="none" w:sz="0" w:space="0" w:color="auto"/>
                <w:right w:val="none" w:sz="0" w:space="0" w:color="auto"/>
              </w:divBdr>
              <w:divsChild>
                <w:div w:id="25594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915288">
      <w:bodyDiv w:val="1"/>
      <w:marLeft w:val="0"/>
      <w:marRight w:val="0"/>
      <w:marTop w:val="0"/>
      <w:marBottom w:val="0"/>
      <w:divBdr>
        <w:top w:val="none" w:sz="0" w:space="0" w:color="auto"/>
        <w:left w:val="none" w:sz="0" w:space="0" w:color="auto"/>
        <w:bottom w:val="none" w:sz="0" w:space="0" w:color="auto"/>
        <w:right w:val="none" w:sz="0" w:space="0" w:color="auto"/>
      </w:divBdr>
      <w:divsChild>
        <w:div w:id="1074012945">
          <w:marLeft w:val="0"/>
          <w:marRight w:val="0"/>
          <w:marTop w:val="0"/>
          <w:marBottom w:val="0"/>
          <w:divBdr>
            <w:top w:val="none" w:sz="0" w:space="0" w:color="auto"/>
            <w:left w:val="none" w:sz="0" w:space="0" w:color="auto"/>
            <w:bottom w:val="none" w:sz="0" w:space="0" w:color="auto"/>
            <w:right w:val="none" w:sz="0" w:space="0" w:color="auto"/>
          </w:divBdr>
          <w:divsChild>
            <w:div w:id="762650528">
              <w:marLeft w:val="0"/>
              <w:marRight w:val="0"/>
              <w:marTop w:val="0"/>
              <w:marBottom w:val="0"/>
              <w:divBdr>
                <w:top w:val="none" w:sz="0" w:space="0" w:color="auto"/>
                <w:left w:val="none" w:sz="0" w:space="0" w:color="auto"/>
                <w:bottom w:val="none" w:sz="0" w:space="0" w:color="auto"/>
                <w:right w:val="none" w:sz="0" w:space="0" w:color="auto"/>
              </w:divBdr>
              <w:divsChild>
                <w:div w:id="131533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106487">
      <w:bodyDiv w:val="1"/>
      <w:marLeft w:val="0"/>
      <w:marRight w:val="0"/>
      <w:marTop w:val="0"/>
      <w:marBottom w:val="0"/>
      <w:divBdr>
        <w:top w:val="none" w:sz="0" w:space="0" w:color="auto"/>
        <w:left w:val="none" w:sz="0" w:space="0" w:color="auto"/>
        <w:bottom w:val="none" w:sz="0" w:space="0" w:color="auto"/>
        <w:right w:val="none" w:sz="0" w:space="0" w:color="auto"/>
      </w:divBdr>
      <w:divsChild>
        <w:div w:id="1167792649">
          <w:marLeft w:val="0"/>
          <w:marRight w:val="0"/>
          <w:marTop w:val="0"/>
          <w:marBottom w:val="0"/>
          <w:divBdr>
            <w:top w:val="none" w:sz="0" w:space="0" w:color="auto"/>
            <w:left w:val="none" w:sz="0" w:space="0" w:color="auto"/>
            <w:bottom w:val="none" w:sz="0" w:space="0" w:color="auto"/>
            <w:right w:val="none" w:sz="0" w:space="0" w:color="auto"/>
          </w:divBdr>
          <w:divsChild>
            <w:div w:id="291861924">
              <w:marLeft w:val="0"/>
              <w:marRight w:val="0"/>
              <w:marTop w:val="0"/>
              <w:marBottom w:val="0"/>
              <w:divBdr>
                <w:top w:val="none" w:sz="0" w:space="0" w:color="auto"/>
                <w:left w:val="none" w:sz="0" w:space="0" w:color="auto"/>
                <w:bottom w:val="none" w:sz="0" w:space="0" w:color="auto"/>
                <w:right w:val="none" w:sz="0" w:space="0" w:color="auto"/>
              </w:divBdr>
              <w:divsChild>
                <w:div w:id="85049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230628">
      <w:bodyDiv w:val="1"/>
      <w:marLeft w:val="0"/>
      <w:marRight w:val="0"/>
      <w:marTop w:val="0"/>
      <w:marBottom w:val="0"/>
      <w:divBdr>
        <w:top w:val="none" w:sz="0" w:space="0" w:color="auto"/>
        <w:left w:val="none" w:sz="0" w:space="0" w:color="auto"/>
        <w:bottom w:val="none" w:sz="0" w:space="0" w:color="auto"/>
        <w:right w:val="none" w:sz="0" w:space="0" w:color="auto"/>
      </w:divBdr>
      <w:divsChild>
        <w:div w:id="2075659777">
          <w:marLeft w:val="0"/>
          <w:marRight w:val="0"/>
          <w:marTop w:val="0"/>
          <w:marBottom w:val="0"/>
          <w:divBdr>
            <w:top w:val="none" w:sz="0" w:space="0" w:color="auto"/>
            <w:left w:val="none" w:sz="0" w:space="0" w:color="auto"/>
            <w:bottom w:val="none" w:sz="0" w:space="0" w:color="auto"/>
            <w:right w:val="none" w:sz="0" w:space="0" w:color="auto"/>
          </w:divBdr>
          <w:divsChild>
            <w:div w:id="1652826721">
              <w:marLeft w:val="0"/>
              <w:marRight w:val="0"/>
              <w:marTop w:val="0"/>
              <w:marBottom w:val="0"/>
              <w:divBdr>
                <w:top w:val="none" w:sz="0" w:space="0" w:color="auto"/>
                <w:left w:val="none" w:sz="0" w:space="0" w:color="auto"/>
                <w:bottom w:val="none" w:sz="0" w:space="0" w:color="auto"/>
                <w:right w:val="none" w:sz="0" w:space="0" w:color="auto"/>
              </w:divBdr>
              <w:divsChild>
                <w:div w:id="85230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244194">
      <w:bodyDiv w:val="1"/>
      <w:marLeft w:val="0"/>
      <w:marRight w:val="0"/>
      <w:marTop w:val="0"/>
      <w:marBottom w:val="0"/>
      <w:divBdr>
        <w:top w:val="none" w:sz="0" w:space="0" w:color="auto"/>
        <w:left w:val="none" w:sz="0" w:space="0" w:color="auto"/>
        <w:bottom w:val="none" w:sz="0" w:space="0" w:color="auto"/>
        <w:right w:val="none" w:sz="0" w:space="0" w:color="auto"/>
      </w:divBdr>
      <w:divsChild>
        <w:div w:id="15469154">
          <w:marLeft w:val="0"/>
          <w:marRight w:val="0"/>
          <w:marTop w:val="0"/>
          <w:marBottom w:val="0"/>
          <w:divBdr>
            <w:top w:val="none" w:sz="0" w:space="0" w:color="auto"/>
            <w:left w:val="none" w:sz="0" w:space="0" w:color="auto"/>
            <w:bottom w:val="none" w:sz="0" w:space="0" w:color="auto"/>
            <w:right w:val="none" w:sz="0" w:space="0" w:color="auto"/>
          </w:divBdr>
          <w:divsChild>
            <w:div w:id="737359936">
              <w:marLeft w:val="0"/>
              <w:marRight w:val="0"/>
              <w:marTop w:val="0"/>
              <w:marBottom w:val="0"/>
              <w:divBdr>
                <w:top w:val="none" w:sz="0" w:space="0" w:color="auto"/>
                <w:left w:val="none" w:sz="0" w:space="0" w:color="auto"/>
                <w:bottom w:val="none" w:sz="0" w:space="0" w:color="auto"/>
                <w:right w:val="none" w:sz="0" w:space="0" w:color="auto"/>
              </w:divBdr>
              <w:divsChild>
                <w:div w:id="34479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867066">
      <w:bodyDiv w:val="1"/>
      <w:marLeft w:val="0"/>
      <w:marRight w:val="0"/>
      <w:marTop w:val="0"/>
      <w:marBottom w:val="0"/>
      <w:divBdr>
        <w:top w:val="none" w:sz="0" w:space="0" w:color="auto"/>
        <w:left w:val="none" w:sz="0" w:space="0" w:color="auto"/>
        <w:bottom w:val="none" w:sz="0" w:space="0" w:color="auto"/>
        <w:right w:val="none" w:sz="0" w:space="0" w:color="auto"/>
      </w:divBdr>
      <w:divsChild>
        <w:div w:id="766079173">
          <w:marLeft w:val="0"/>
          <w:marRight w:val="0"/>
          <w:marTop w:val="0"/>
          <w:marBottom w:val="0"/>
          <w:divBdr>
            <w:top w:val="none" w:sz="0" w:space="0" w:color="auto"/>
            <w:left w:val="none" w:sz="0" w:space="0" w:color="auto"/>
            <w:bottom w:val="none" w:sz="0" w:space="0" w:color="auto"/>
            <w:right w:val="none" w:sz="0" w:space="0" w:color="auto"/>
          </w:divBdr>
          <w:divsChild>
            <w:div w:id="2105150406">
              <w:marLeft w:val="0"/>
              <w:marRight w:val="0"/>
              <w:marTop w:val="0"/>
              <w:marBottom w:val="0"/>
              <w:divBdr>
                <w:top w:val="none" w:sz="0" w:space="0" w:color="auto"/>
                <w:left w:val="none" w:sz="0" w:space="0" w:color="auto"/>
                <w:bottom w:val="none" w:sz="0" w:space="0" w:color="auto"/>
                <w:right w:val="none" w:sz="0" w:space="0" w:color="auto"/>
              </w:divBdr>
              <w:divsChild>
                <w:div w:id="155334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402678">
      <w:bodyDiv w:val="1"/>
      <w:marLeft w:val="0"/>
      <w:marRight w:val="0"/>
      <w:marTop w:val="0"/>
      <w:marBottom w:val="0"/>
      <w:divBdr>
        <w:top w:val="none" w:sz="0" w:space="0" w:color="auto"/>
        <w:left w:val="none" w:sz="0" w:space="0" w:color="auto"/>
        <w:bottom w:val="none" w:sz="0" w:space="0" w:color="auto"/>
        <w:right w:val="none" w:sz="0" w:space="0" w:color="auto"/>
      </w:divBdr>
      <w:divsChild>
        <w:div w:id="636034443">
          <w:marLeft w:val="0"/>
          <w:marRight w:val="0"/>
          <w:marTop w:val="0"/>
          <w:marBottom w:val="0"/>
          <w:divBdr>
            <w:top w:val="none" w:sz="0" w:space="0" w:color="auto"/>
            <w:left w:val="none" w:sz="0" w:space="0" w:color="auto"/>
            <w:bottom w:val="none" w:sz="0" w:space="0" w:color="auto"/>
            <w:right w:val="none" w:sz="0" w:space="0" w:color="auto"/>
          </w:divBdr>
          <w:divsChild>
            <w:div w:id="1281765127">
              <w:marLeft w:val="0"/>
              <w:marRight w:val="0"/>
              <w:marTop w:val="0"/>
              <w:marBottom w:val="0"/>
              <w:divBdr>
                <w:top w:val="none" w:sz="0" w:space="0" w:color="auto"/>
                <w:left w:val="none" w:sz="0" w:space="0" w:color="auto"/>
                <w:bottom w:val="none" w:sz="0" w:space="0" w:color="auto"/>
                <w:right w:val="none" w:sz="0" w:space="0" w:color="auto"/>
              </w:divBdr>
              <w:divsChild>
                <w:div w:id="126172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527199">
      <w:bodyDiv w:val="1"/>
      <w:marLeft w:val="0"/>
      <w:marRight w:val="0"/>
      <w:marTop w:val="0"/>
      <w:marBottom w:val="0"/>
      <w:divBdr>
        <w:top w:val="none" w:sz="0" w:space="0" w:color="auto"/>
        <w:left w:val="none" w:sz="0" w:space="0" w:color="auto"/>
        <w:bottom w:val="none" w:sz="0" w:space="0" w:color="auto"/>
        <w:right w:val="none" w:sz="0" w:space="0" w:color="auto"/>
      </w:divBdr>
    </w:div>
    <w:div w:id="1549413374">
      <w:bodyDiv w:val="1"/>
      <w:marLeft w:val="0"/>
      <w:marRight w:val="0"/>
      <w:marTop w:val="0"/>
      <w:marBottom w:val="0"/>
      <w:divBdr>
        <w:top w:val="none" w:sz="0" w:space="0" w:color="auto"/>
        <w:left w:val="none" w:sz="0" w:space="0" w:color="auto"/>
        <w:bottom w:val="none" w:sz="0" w:space="0" w:color="auto"/>
        <w:right w:val="none" w:sz="0" w:space="0" w:color="auto"/>
      </w:divBdr>
      <w:divsChild>
        <w:div w:id="1103384033">
          <w:marLeft w:val="0"/>
          <w:marRight w:val="0"/>
          <w:marTop w:val="0"/>
          <w:marBottom w:val="0"/>
          <w:divBdr>
            <w:top w:val="none" w:sz="0" w:space="0" w:color="auto"/>
            <w:left w:val="none" w:sz="0" w:space="0" w:color="auto"/>
            <w:bottom w:val="none" w:sz="0" w:space="0" w:color="auto"/>
            <w:right w:val="none" w:sz="0" w:space="0" w:color="auto"/>
          </w:divBdr>
          <w:divsChild>
            <w:div w:id="1752922462">
              <w:marLeft w:val="0"/>
              <w:marRight w:val="0"/>
              <w:marTop w:val="0"/>
              <w:marBottom w:val="0"/>
              <w:divBdr>
                <w:top w:val="none" w:sz="0" w:space="0" w:color="auto"/>
                <w:left w:val="none" w:sz="0" w:space="0" w:color="auto"/>
                <w:bottom w:val="none" w:sz="0" w:space="0" w:color="auto"/>
                <w:right w:val="none" w:sz="0" w:space="0" w:color="auto"/>
              </w:divBdr>
              <w:divsChild>
                <w:div w:id="116123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32268">
      <w:bodyDiv w:val="1"/>
      <w:marLeft w:val="0"/>
      <w:marRight w:val="0"/>
      <w:marTop w:val="0"/>
      <w:marBottom w:val="0"/>
      <w:divBdr>
        <w:top w:val="none" w:sz="0" w:space="0" w:color="auto"/>
        <w:left w:val="none" w:sz="0" w:space="0" w:color="auto"/>
        <w:bottom w:val="none" w:sz="0" w:space="0" w:color="auto"/>
        <w:right w:val="none" w:sz="0" w:space="0" w:color="auto"/>
      </w:divBdr>
      <w:divsChild>
        <w:div w:id="2123841773">
          <w:marLeft w:val="0"/>
          <w:marRight w:val="0"/>
          <w:marTop w:val="0"/>
          <w:marBottom w:val="0"/>
          <w:divBdr>
            <w:top w:val="none" w:sz="0" w:space="0" w:color="auto"/>
            <w:left w:val="none" w:sz="0" w:space="0" w:color="auto"/>
            <w:bottom w:val="none" w:sz="0" w:space="0" w:color="auto"/>
            <w:right w:val="none" w:sz="0" w:space="0" w:color="auto"/>
          </w:divBdr>
          <w:divsChild>
            <w:div w:id="1259951313">
              <w:marLeft w:val="0"/>
              <w:marRight w:val="0"/>
              <w:marTop w:val="0"/>
              <w:marBottom w:val="0"/>
              <w:divBdr>
                <w:top w:val="none" w:sz="0" w:space="0" w:color="auto"/>
                <w:left w:val="none" w:sz="0" w:space="0" w:color="auto"/>
                <w:bottom w:val="none" w:sz="0" w:space="0" w:color="auto"/>
                <w:right w:val="none" w:sz="0" w:space="0" w:color="auto"/>
              </w:divBdr>
              <w:divsChild>
                <w:div w:id="18352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130543">
      <w:bodyDiv w:val="1"/>
      <w:marLeft w:val="0"/>
      <w:marRight w:val="0"/>
      <w:marTop w:val="0"/>
      <w:marBottom w:val="0"/>
      <w:divBdr>
        <w:top w:val="none" w:sz="0" w:space="0" w:color="auto"/>
        <w:left w:val="none" w:sz="0" w:space="0" w:color="auto"/>
        <w:bottom w:val="none" w:sz="0" w:space="0" w:color="auto"/>
        <w:right w:val="none" w:sz="0" w:space="0" w:color="auto"/>
      </w:divBdr>
      <w:divsChild>
        <w:div w:id="158541656">
          <w:marLeft w:val="0"/>
          <w:marRight w:val="0"/>
          <w:marTop w:val="0"/>
          <w:marBottom w:val="0"/>
          <w:divBdr>
            <w:top w:val="none" w:sz="0" w:space="0" w:color="auto"/>
            <w:left w:val="none" w:sz="0" w:space="0" w:color="auto"/>
            <w:bottom w:val="none" w:sz="0" w:space="0" w:color="auto"/>
            <w:right w:val="none" w:sz="0" w:space="0" w:color="auto"/>
          </w:divBdr>
          <w:divsChild>
            <w:div w:id="108790210">
              <w:marLeft w:val="0"/>
              <w:marRight w:val="0"/>
              <w:marTop w:val="0"/>
              <w:marBottom w:val="0"/>
              <w:divBdr>
                <w:top w:val="none" w:sz="0" w:space="0" w:color="auto"/>
                <w:left w:val="none" w:sz="0" w:space="0" w:color="auto"/>
                <w:bottom w:val="none" w:sz="0" w:space="0" w:color="auto"/>
                <w:right w:val="none" w:sz="0" w:space="0" w:color="auto"/>
              </w:divBdr>
              <w:divsChild>
                <w:div w:id="375274377">
                  <w:marLeft w:val="0"/>
                  <w:marRight w:val="0"/>
                  <w:marTop w:val="0"/>
                  <w:marBottom w:val="0"/>
                  <w:divBdr>
                    <w:top w:val="none" w:sz="0" w:space="0" w:color="auto"/>
                    <w:left w:val="none" w:sz="0" w:space="0" w:color="auto"/>
                    <w:bottom w:val="none" w:sz="0" w:space="0" w:color="auto"/>
                    <w:right w:val="none" w:sz="0" w:space="0" w:color="auto"/>
                  </w:divBdr>
                  <w:divsChild>
                    <w:div w:id="70275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281857">
      <w:bodyDiv w:val="1"/>
      <w:marLeft w:val="0"/>
      <w:marRight w:val="0"/>
      <w:marTop w:val="0"/>
      <w:marBottom w:val="0"/>
      <w:divBdr>
        <w:top w:val="none" w:sz="0" w:space="0" w:color="auto"/>
        <w:left w:val="none" w:sz="0" w:space="0" w:color="auto"/>
        <w:bottom w:val="none" w:sz="0" w:space="0" w:color="auto"/>
        <w:right w:val="none" w:sz="0" w:space="0" w:color="auto"/>
      </w:divBdr>
      <w:divsChild>
        <w:div w:id="1211068923">
          <w:marLeft w:val="0"/>
          <w:marRight w:val="0"/>
          <w:marTop w:val="0"/>
          <w:marBottom w:val="0"/>
          <w:divBdr>
            <w:top w:val="none" w:sz="0" w:space="0" w:color="auto"/>
            <w:left w:val="none" w:sz="0" w:space="0" w:color="auto"/>
            <w:bottom w:val="none" w:sz="0" w:space="0" w:color="auto"/>
            <w:right w:val="none" w:sz="0" w:space="0" w:color="auto"/>
          </w:divBdr>
          <w:divsChild>
            <w:div w:id="1181239743">
              <w:marLeft w:val="0"/>
              <w:marRight w:val="0"/>
              <w:marTop w:val="0"/>
              <w:marBottom w:val="0"/>
              <w:divBdr>
                <w:top w:val="none" w:sz="0" w:space="0" w:color="auto"/>
                <w:left w:val="none" w:sz="0" w:space="0" w:color="auto"/>
                <w:bottom w:val="none" w:sz="0" w:space="0" w:color="auto"/>
                <w:right w:val="none" w:sz="0" w:space="0" w:color="auto"/>
              </w:divBdr>
              <w:divsChild>
                <w:div w:id="138432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669691">
      <w:bodyDiv w:val="1"/>
      <w:marLeft w:val="0"/>
      <w:marRight w:val="0"/>
      <w:marTop w:val="0"/>
      <w:marBottom w:val="0"/>
      <w:divBdr>
        <w:top w:val="none" w:sz="0" w:space="0" w:color="auto"/>
        <w:left w:val="none" w:sz="0" w:space="0" w:color="auto"/>
        <w:bottom w:val="none" w:sz="0" w:space="0" w:color="auto"/>
        <w:right w:val="none" w:sz="0" w:space="0" w:color="auto"/>
      </w:divBdr>
      <w:divsChild>
        <w:div w:id="1465849183">
          <w:marLeft w:val="0"/>
          <w:marRight w:val="0"/>
          <w:marTop w:val="0"/>
          <w:marBottom w:val="0"/>
          <w:divBdr>
            <w:top w:val="none" w:sz="0" w:space="0" w:color="auto"/>
            <w:left w:val="none" w:sz="0" w:space="0" w:color="auto"/>
            <w:bottom w:val="none" w:sz="0" w:space="0" w:color="auto"/>
            <w:right w:val="none" w:sz="0" w:space="0" w:color="auto"/>
          </w:divBdr>
          <w:divsChild>
            <w:div w:id="1748454137">
              <w:marLeft w:val="0"/>
              <w:marRight w:val="0"/>
              <w:marTop w:val="0"/>
              <w:marBottom w:val="0"/>
              <w:divBdr>
                <w:top w:val="none" w:sz="0" w:space="0" w:color="auto"/>
                <w:left w:val="none" w:sz="0" w:space="0" w:color="auto"/>
                <w:bottom w:val="none" w:sz="0" w:space="0" w:color="auto"/>
                <w:right w:val="none" w:sz="0" w:space="0" w:color="auto"/>
              </w:divBdr>
              <w:divsChild>
                <w:div w:id="15291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873959">
      <w:bodyDiv w:val="1"/>
      <w:marLeft w:val="0"/>
      <w:marRight w:val="0"/>
      <w:marTop w:val="0"/>
      <w:marBottom w:val="0"/>
      <w:divBdr>
        <w:top w:val="none" w:sz="0" w:space="0" w:color="auto"/>
        <w:left w:val="none" w:sz="0" w:space="0" w:color="auto"/>
        <w:bottom w:val="none" w:sz="0" w:space="0" w:color="auto"/>
        <w:right w:val="none" w:sz="0" w:space="0" w:color="auto"/>
      </w:divBdr>
      <w:divsChild>
        <w:div w:id="946739718">
          <w:marLeft w:val="0"/>
          <w:marRight w:val="0"/>
          <w:marTop w:val="0"/>
          <w:marBottom w:val="0"/>
          <w:divBdr>
            <w:top w:val="none" w:sz="0" w:space="0" w:color="auto"/>
            <w:left w:val="none" w:sz="0" w:space="0" w:color="auto"/>
            <w:bottom w:val="none" w:sz="0" w:space="0" w:color="auto"/>
            <w:right w:val="none" w:sz="0" w:space="0" w:color="auto"/>
          </w:divBdr>
          <w:divsChild>
            <w:div w:id="705569002">
              <w:marLeft w:val="0"/>
              <w:marRight w:val="0"/>
              <w:marTop w:val="0"/>
              <w:marBottom w:val="0"/>
              <w:divBdr>
                <w:top w:val="none" w:sz="0" w:space="0" w:color="auto"/>
                <w:left w:val="none" w:sz="0" w:space="0" w:color="auto"/>
                <w:bottom w:val="none" w:sz="0" w:space="0" w:color="auto"/>
                <w:right w:val="none" w:sz="0" w:space="0" w:color="auto"/>
              </w:divBdr>
              <w:divsChild>
                <w:div w:id="145871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910001">
      <w:bodyDiv w:val="1"/>
      <w:marLeft w:val="0"/>
      <w:marRight w:val="0"/>
      <w:marTop w:val="0"/>
      <w:marBottom w:val="0"/>
      <w:divBdr>
        <w:top w:val="none" w:sz="0" w:space="0" w:color="auto"/>
        <w:left w:val="none" w:sz="0" w:space="0" w:color="auto"/>
        <w:bottom w:val="none" w:sz="0" w:space="0" w:color="auto"/>
        <w:right w:val="none" w:sz="0" w:space="0" w:color="auto"/>
      </w:divBdr>
      <w:divsChild>
        <w:div w:id="1280574286">
          <w:marLeft w:val="0"/>
          <w:marRight w:val="0"/>
          <w:marTop w:val="0"/>
          <w:marBottom w:val="0"/>
          <w:divBdr>
            <w:top w:val="none" w:sz="0" w:space="0" w:color="auto"/>
            <w:left w:val="none" w:sz="0" w:space="0" w:color="auto"/>
            <w:bottom w:val="none" w:sz="0" w:space="0" w:color="auto"/>
            <w:right w:val="none" w:sz="0" w:space="0" w:color="auto"/>
          </w:divBdr>
          <w:divsChild>
            <w:div w:id="1273391520">
              <w:marLeft w:val="0"/>
              <w:marRight w:val="0"/>
              <w:marTop w:val="0"/>
              <w:marBottom w:val="0"/>
              <w:divBdr>
                <w:top w:val="none" w:sz="0" w:space="0" w:color="auto"/>
                <w:left w:val="none" w:sz="0" w:space="0" w:color="auto"/>
                <w:bottom w:val="none" w:sz="0" w:space="0" w:color="auto"/>
                <w:right w:val="none" w:sz="0" w:space="0" w:color="auto"/>
              </w:divBdr>
              <w:divsChild>
                <w:div w:id="177126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733250">
      <w:bodyDiv w:val="1"/>
      <w:marLeft w:val="0"/>
      <w:marRight w:val="0"/>
      <w:marTop w:val="0"/>
      <w:marBottom w:val="0"/>
      <w:divBdr>
        <w:top w:val="none" w:sz="0" w:space="0" w:color="auto"/>
        <w:left w:val="none" w:sz="0" w:space="0" w:color="auto"/>
        <w:bottom w:val="none" w:sz="0" w:space="0" w:color="auto"/>
        <w:right w:val="none" w:sz="0" w:space="0" w:color="auto"/>
      </w:divBdr>
      <w:divsChild>
        <w:div w:id="875433123">
          <w:marLeft w:val="0"/>
          <w:marRight w:val="0"/>
          <w:marTop w:val="0"/>
          <w:marBottom w:val="0"/>
          <w:divBdr>
            <w:top w:val="none" w:sz="0" w:space="0" w:color="auto"/>
            <w:left w:val="none" w:sz="0" w:space="0" w:color="auto"/>
            <w:bottom w:val="none" w:sz="0" w:space="0" w:color="auto"/>
            <w:right w:val="none" w:sz="0" w:space="0" w:color="auto"/>
          </w:divBdr>
          <w:divsChild>
            <w:div w:id="553201882">
              <w:marLeft w:val="0"/>
              <w:marRight w:val="0"/>
              <w:marTop w:val="0"/>
              <w:marBottom w:val="0"/>
              <w:divBdr>
                <w:top w:val="none" w:sz="0" w:space="0" w:color="auto"/>
                <w:left w:val="none" w:sz="0" w:space="0" w:color="auto"/>
                <w:bottom w:val="none" w:sz="0" w:space="0" w:color="auto"/>
                <w:right w:val="none" w:sz="0" w:space="0" w:color="auto"/>
              </w:divBdr>
              <w:divsChild>
                <w:div w:id="161763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816110">
      <w:bodyDiv w:val="1"/>
      <w:marLeft w:val="0"/>
      <w:marRight w:val="0"/>
      <w:marTop w:val="0"/>
      <w:marBottom w:val="0"/>
      <w:divBdr>
        <w:top w:val="none" w:sz="0" w:space="0" w:color="auto"/>
        <w:left w:val="none" w:sz="0" w:space="0" w:color="auto"/>
        <w:bottom w:val="none" w:sz="0" w:space="0" w:color="auto"/>
        <w:right w:val="none" w:sz="0" w:space="0" w:color="auto"/>
      </w:divBdr>
      <w:divsChild>
        <w:div w:id="735015486">
          <w:marLeft w:val="0"/>
          <w:marRight w:val="0"/>
          <w:marTop w:val="0"/>
          <w:marBottom w:val="0"/>
          <w:divBdr>
            <w:top w:val="none" w:sz="0" w:space="0" w:color="auto"/>
            <w:left w:val="none" w:sz="0" w:space="0" w:color="auto"/>
            <w:bottom w:val="none" w:sz="0" w:space="0" w:color="auto"/>
            <w:right w:val="none" w:sz="0" w:space="0" w:color="auto"/>
          </w:divBdr>
          <w:divsChild>
            <w:div w:id="271132516">
              <w:marLeft w:val="0"/>
              <w:marRight w:val="0"/>
              <w:marTop w:val="0"/>
              <w:marBottom w:val="0"/>
              <w:divBdr>
                <w:top w:val="none" w:sz="0" w:space="0" w:color="auto"/>
                <w:left w:val="none" w:sz="0" w:space="0" w:color="auto"/>
                <w:bottom w:val="none" w:sz="0" w:space="0" w:color="auto"/>
                <w:right w:val="none" w:sz="0" w:space="0" w:color="auto"/>
              </w:divBdr>
              <w:divsChild>
                <w:div w:id="203098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701158">
      <w:bodyDiv w:val="1"/>
      <w:marLeft w:val="0"/>
      <w:marRight w:val="0"/>
      <w:marTop w:val="0"/>
      <w:marBottom w:val="0"/>
      <w:divBdr>
        <w:top w:val="none" w:sz="0" w:space="0" w:color="auto"/>
        <w:left w:val="none" w:sz="0" w:space="0" w:color="auto"/>
        <w:bottom w:val="none" w:sz="0" w:space="0" w:color="auto"/>
        <w:right w:val="none" w:sz="0" w:space="0" w:color="auto"/>
      </w:divBdr>
      <w:divsChild>
        <w:div w:id="1353452504">
          <w:marLeft w:val="0"/>
          <w:marRight w:val="0"/>
          <w:marTop w:val="0"/>
          <w:marBottom w:val="0"/>
          <w:divBdr>
            <w:top w:val="none" w:sz="0" w:space="0" w:color="auto"/>
            <w:left w:val="none" w:sz="0" w:space="0" w:color="auto"/>
            <w:bottom w:val="none" w:sz="0" w:space="0" w:color="auto"/>
            <w:right w:val="none" w:sz="0" w:space="0" w:color="auto"/>
          </w:divBdr>
          <w:divsChild>
            <w:div w:id="1820032815">
              <w:marLeft w:val="0"/>
              <w:marRight w:val="0"/>
              <w:marTop w:val="0"/>
              <w:marBottom w:val="0"/>
              <w:divBdr>
                <w:top w:val="none" w:sz="0" w:space="0" w:color="auto"/>
                <w:left w:val="none" w:sz="0" w:space="0" w:color="auto"/>
                <w:bottom w:val="none" w:sz="0" w:space="0" w:color="auto"/>
                <w:right w:val="none" w:sz="0" w:space="0" w:color="auto"/>
              </w:divBdr>
              <w:divsChild>
                <w:div w:id="125724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14751">
      <w:bodyDiv w:val="1"/>
      <w:marLeft w:val="0"/>
      <w:marRight w:val="0"/>
      <w:marTop w:val="0"/>
      <w:marBottom w:val="0"/>
      <w:divBdr>
        <w:top w:val="none" w:sz="0" w:space="0" w:color="auto"/>
        <w:left w:val="none" w:sz="0" w:space="0" w:color="auto"/>
        <w:bottom w:val="none" w:sz="0" w:space="0" w:color="auto"/>
        <w:right w:val="none" w:sz="0" w:space="0" w:color="auto"/>
      </w:divBdr>
      <w:divsChild>
        <w:div w:id="1096637385">
          <w:marLeft w:val="0"/>
          <w:marRight w:val="0"/>
          <w:marTop w:val="0"/>
          <w:marBottom w:val="0"/>
          <w:divBdr>
            <w:top w:val="none" w:sz="0" w:space="0" w:color="auto"/>
            <w:left w:val="none" w:sz="0" w:space="0" w:color="auto"/>
            <w:bottom w:val="none" w:sz="0" w:space="0" w:color="auto"/>
            <w:right w:val="none" w:sz="0" w:space="0" w:color="auto"/>
          </w:divBdr>
          <w:divsChild>
            <w:div w:id="1811942562">
              <w:marLeft w:val="0"/>
              <w:marRight w:val="0"/>
              <w:marTop w:val="0"/>
              <w:marBottom w:val="0"/>
              <w:divBdr>
                <w:top w:val="none" w:sz="0" w:space="0" w:color="auto"/>
                <w:left w:val="none" w:sz="0" w:space="0" w:color="auto"/>
                <w:bottom w:val="none" w:sz="0" w:space="0" w:color="auto"/>
                <w:right w:val="none" w:sz="0" w:space="0" w:color="auto"/>
              </w:divBdr>
              <w:divsChild>
                <w:div w:id="93101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855541">
      <w:bodyDiv w:val="1"/>
      <w:marLeft w:val="0"/>
      <w:marRight w:val="0"/>
      <w:marTop w:val="0"/>
      <w:marBottom w:val="0"/>
      <w:divBdr>
        <w:top w:val="none" w:sz="0" w:space="0" w:color="auto"/>
        <w:left w:val="none" w:sz="0" w:space="0" w:color="auto"/>
        <w:bottom w:val="none" w:sz="0" w:space="0" w:color="auto"/>
        <w:right w:val="none" w:sz="0" w:space="0" w:color="auto"/>
      </w:divBdr>
      <w:divsChild>
        <w:div w:id="823738478">
          <w:marLeft w:val="0"/>
          <w:marRight w:val="0"/>
          <w:marTop w:val="0"/>
          <w:marBottom w:val="0"/>
          <w:divBdr>
            <w:top w:val="none" w:sz="0" w:space="0" w:color="auto"/>
            <w:left w:val="none" w:sz="0" w:space="0" w:color="auto"/>
            <w:bottom w:val="none" w:sz="0" w:space="0" w:color="auto"/>
            <w:right w:val="none" w:sz="0" w:space="0" w:color="auto"/>
          </w:divBdr>
          <w:divsChild>
            <w:div w:id="843665161">
              <w:marLeft w:val="0"/>
              <w:marRight w:val="0"/>
              <w:marTop w:val="0"/>
              <w:marBottom w:val="0"/>
              <w:divBdr>
                <w:top w:val="none" w:sz="0" w:space="0" w:color="auto"/>
                <w:left w:val="none" w:sz="0" w:space="0" w:color="auto"/>
                <w:bottom w:val="none" w:sz="0" w:space="0" w:color="auto"/>
                <w:right w:val="none" w:sz="0" w:space="0" w:color="auto"/>
              </w:divBdr>
              <w:divsChild>
                <w:div w:id="47607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364953">
      <w:bodyDiv w:val="1"/>
      <w:marLeft w:val="0"/>
      <w:marRight w:val="0"/>
      <w:marTop w:val="0"/>
      <w:marBottom w:val="0"/>
      <w:divBdr>
        <w:top w:val="none" w:sz="0" w:space="0" w:color="auto"/>
        <w:left w:val="none" w:sz="0" w:space="0" w:color="auto"/>
        <w:bottom w:val="none" w:sz="0" w:space="0" w:color="auto"/>
        <w:right w:val="none" w:sz="0" w:space="0" w:color="auto"/>
      </w:divBdr>
      <w:divsChild>
        <w:div w:id="236324216">
          <w:marLeft w:val="0"/>
          <w:marRight w:val="0"/>
          <w:marTop w:val="0"/>
          <w:marBottom w:val="0"/>
          <w:divBdr>
            <w:top w:val="none" w:sz="0" w:space="0" w:color="auto"/>
            <w:left w:val="none" w:sz="0" w:space="0" w:color="auto"/>
            <w:bottom w:val="none" w:sz="0" w:space="0" w:color="auto"/>
            <w:right w:val="none" w:sz="0" w:space="0" w:color="auto"/>
          </w:divBdr>
          <w:divsChild>
            <w:div w:id="542133320">
              <w:marLeft w:val="0"/>
              <w:marRight w:val="0"/>
              <w:marTop w:val="0"/>
              <w:marBottom w:val="0"/>
              <w:divBdr>
                <w:top w:val="none" w:sz="0" w:space="0" w:color="auto"/>
                <w:left w:val="none" w:sz="0" w:space="0" w:color="auto"/>
                <w:bottom w:val="none" w:sz="0" w:space="0" w:color="auto"/>
                <w:right w:val="none" w:sz="0" w:space="0" w:color="auto"/>
              </w:divBdr>
              <w:divsChild>
                <w:div w:id="150932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367316">
      <w:bodyDiv w:val="1"/>
      <w:marLeft w:val="0"/>
      <w:marRight w:val="0"/>
      <w:marTop w:val="0"/>
      <w:marBottom w:val="0"/>
      <w:divBdr>
        <w:top w:val="none" w:sz="0" w:space="0" w:color="auto"/>
        <w:left w:val="none" w:sz="0" w:space="0" w:color="auto"/>
        <w:bottom w:val="none" w:sz="0" w:space="0" w:color="auto"/>
        <w:right w:val="none" w:sz="0" w:space="0" w:color="auto"/>
      </w:divBdr>
      <w:divsChild>
        <w:div w:id="760218620">
          <w:marLeft w:val="0"/>
          <w:marRight w:val="0"/>
          <w:marTop w:val="0"/>
          <w:marBottom w:val="0"/>
          <w:divBdr>
            <w:top w:val="none" w:sz="0" w:space="0" w:color="auto"/>
            <w:left w:val="none" w:sz="0" w:space="0" w:color="auto"/>
            <w:bottom w:val="none" w:sz="0" w:space="0" w:color="auto"/>
            <w:right w:val="none" w:sz="0" w:space="0" w:color="auto"/>
          </w:divBdr>
          <w:divsChild>
            <w:div w:id="72162047">
              <w:marLeft w:val="0"/>
              <w:marRight w:val="0"/>
              <w:marTop w:val="0"/>
              <w:marBottom w:val="0"/>
              <w:divBdr>
                <w:top w:val="none" w:sz="0" w:space="0" w:color="auto"/>
                <w:left w:val="none" w:sz="0" w:space="0" w:color="auto"/>
                <w:bottom w:val="none" w:sz="0" w:space="0" w:color="auto"/>
                <w:right w:val="none" w:sz="0" w:space="0" w:color="auto"/>
              </w:divBdr>
              <w:divsChild>
                <w:div w:id="182180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482352">
      <w:bodyDiv w:val="1"/>
      <w:marLeft w:val="0"/>
      <w:marRight w:val="0"/>
      <w:marTop w:val="0"/>
      <w:marBottom w:val="0"/>
      <w:divBdr>
        <w:top w:val="none" w:sz="0" w:space="0" w:color="auto"/>
        <w:left w:val="none" w:sz="0" w:space="0" w:color="auto"/>
        <w:bottom w:val="none" w:sz="0" w:space="0" w:color="auto"/>
        <w:right w:val="none" w:sz="0" w:space="0" w:color="auto"/>
      </w:divBdr>
      <w:divsChild>
        <w:div w:id="1909612176">
          <w:marLeft w:val="0"/>
          <w:marRight w:val="0"/>
          <w:marTop w:val="0"/>
          <w:marBottom w:val="0"/>
          <w:divBdr>
            <w:top w:val="none" w:sz="0" w:space="0" w:color="auto"/>
            <w:left w:val="none" w:sz="0" w:space="0" w:color="auto"/>
            <w:bottom w:val="none" w:sz="0" w:space="0" w:color="auto"/>
            <w:right w:val="none" w:sz="0" w:space="0" w:color="auto"/>
          </w:divBdr>
          <w:divsChild>
            <w:div w:id="1568764428">
              <w:marLeft w:val="0"/>
              <w:marRight w:val="0"/>
              <w:marTop w:val="0"/>
              <w:marBottom w:val="0"/>
              <w:divBdr>
                <w:top w:val="none" w:sz="0" w:space="0" w:color="auto"/>
                <w:left w:val="none" w:sz="0" w:space="0" w:color="auto"/>
                <w:bottom w:val="none" w:sz="0" w:space="0" w:color="auto"/>
                <w:right w:val="none" w:sz="0" w:space="0" w:color="auto"/>
              </w:divBdr>
              <w:divsChild>
                <w:div w:id="13915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520585">
      <w:bodyDiv w:val="1"/>
      <w:marLeft w:val="0"/>
      <w:marRight w:val="0"/>
      <w:marTop w:val="0"/>
      <w:marBottom w:val="0"/>
      <w:divBdr>
        <w:top w:val="none" w:sz="0" w:space="0" w:color="auto"/>
        <w:left w:val="none" w:sz="0" w:space="0" w:color="auto"/>
        <w:bottom w:val="none" w:sz="0" w:space="0" w:color="auto"/>
        <w:right w:val="none" w:sz="0" w:space="0" w:color="auto"/>
      </w:divBdr>
      <w:divsChild>
        <w:div w:id="1820262833">
          <w:marLeft w:val="0"/>
          <w:marRight w:val="0"/>
          <w:marTop w:val="0"/>
          <w:marBottom w:val="0"/>
          <w:divBdr>
            <w:top w:val="none" w:sz="0" w:space="0" w:color="auto"/>
            <w:left w:val="none" w:sz="0" w:space="0" w:color="auto"/>
            <w:bottom w:val="none" w:sz="0" w:space="0" w:color="auto"/>
            <w:right w:val="none" w:sz="0" w:space="0" w:color="auto"/>
          </w:divBdr>
          <w:divsChild>
            <w:div w:id="453863387">
              <w:marLeft w:val="0"/>
              <w:marRight w:val="0"/>
              <w:marTop w:val="0"/>
              <w:marBottom w:val="0"/>
              <w:divBdr>
                <w:top w:val="none" w:sz="0" w:space="0" w:color="auto"/>
                <w:left w:val="none" w:sz="0" w:space="0" w:color="auto"/>
                <w:bottom w:val="none" w:sz="0" w:space="0" w:color="auto"/>
                <w:right w:val="none" w:sz="0" w:space="0" w:color="auto"/>
              </w:divBdr>
              <w:divsChild>
                <w:div w:id="127278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983804">
      <w:bodyDiv w:val="1"/>
      <w:marLeft w:val="0"/>
      <w:marRight w:val="0"/>
      <w:marTop w:val="0"/>
      <w:marBottom w:val="0"/>
      <w:divBdr>
        <w:top w:val="none" w:sz="0" w:space="0" w:color="auto"/>
        <w:left w:val="none" w:sz="0" w:space="0" w:color="auto"/>
        <w:bottom w:val="none" w:sz="0" w:space="0" w:color="auto"/>
        <w:right w:val="none" w:sz="0" w:space="0" w:color="auto"/>
      </w:divBdr>
      <w:divsChild>
        <w:div w:id="1887066604">
          <w:marLeft w:val="0"/>
          <w:marRight w:val="0"/>
          <w:marTop w:val="0"/>
          <w:marBottom w:val="0"/>
          <w:divBdr>
            <w:top w:val="none" w:sz="0" w:space="0" w:color="auto"/>
            <w:left w:val="none" w:sz="0" w:space="0" w:color="auto"/>
            <w:bottom w:val="none" w:sz="0" w:space="0" w:color="auto"/>
            <w:right w:val="none" w:sz="0" w:space="0" w:color="auto"/>
          </w:divBdr>
          <w:divsChild>
            <w:div w:id="927497648">
              <w:marLeft w:val="0"/>
              <w:marRight w:val="0"/>
              <w:marTop w:val="0"/>
              <w:marBottom w:val="0"/>
              <w:divBdr>
                <w:top w:val="none" w:sz="0" w:space="0" w:color="auto"/>
                <w:left w:val="none" w:sz="0" w:space="0" w:color="auto"/>
                <w:bottom w:val="none" w:sz="0" w:space="0" w:color="auto"/>
                <w:right w:val="none" w:sz="0" w:space="0" w:color="auto"/>
              </w:divBdr>
              <w:divsChild>
                <w:div w:id="112565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756642">
      <w:bodyDiv w:val="1"/>
      <w:marLeft w:val="0"/>
      <w:marRight w:val="0"/>
      <w:marTop w:val="0"/>
      <w:marBottom w:val="0"/>
      <w:divBdr>
        <w:top w:val="none" w:sz="0" w:space="0" w:color="auto"/>
        <w:left w:val="none" w:sz="0" w:space="0" w:color="auto"/>
        <w:bottom w:val="none" w:sz="0" w:space="0" w:color="auto"/>
        <w:right w:val="none" w:sz="0" w:space="0" w:color="auto"/>
      </w:divBdr>
      <w:divsChild>
        <w:div w:id="1544831443">
          <w:marLeft w:val="0"/>
          <w:marRight w:val="0"/>
          <w:marTop w:val="0"/>
          <w:marBottom w:val="0"/>
          <w:divBdr>
            <w:top w:val="none" w:sz="0" w:space="0" w:color="auto"/>
            <w:left w:val="none" w:sz="0" w:space="0" w:color="auto"/>
            <w:bottom w:val="none" w:sz="0" w:space="0" w:color="auto"/>
            <w:right w:val="none" w:sz="0" w:space="0" w:color="auto"/>
          </w:divBdr>
          <w:divsChild>
            <w:div w:id="1299803326">
              <w:marLeft w:val="0"/>
              <w:marRight w:val="0"/>
              <w:marTop w:val="0"/>
              <w:marBottom w:val="0"/>
              <w:divBdr>
                <w:top w:val="none" w:sz="0" w:space="0" w:color="auto"/>
                <w:left w:val="none" w:sz="0" w:space="0" w:color="auto"/>
                <w:bottom w:val="none" w:sz="0" w:space="0" w:color="auto"/>
                <w:right w:val="none" w:sz="0" w:space="0" w:color="auto"/>
              </w:divBdr>
              <w:divsChild>
                <w:div w:id="97093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029008">
      <w:bodyDiv w:val="1"/>
      <w:marLeft w:val="0"/>
      <w:marRight w:val="0"/>
      <w:marTop w:val="0"/>
      <w:marBottom w:val="0"/>
      <w:divBdr>
        <w:top w:val="none" w:sz="0" w:space="0" w:color="auto"/>
        <w:left w:val="none" w:sz="0" w:space="0" w:color="auto"/>
        <w:bottom w:val="none" w:sz="0" w:space="0" w:color="auto"/>
        <w:right w:val="none" w:sz="0" w:space="0" w:color="auto"/>
      </w:divBdr>
      <w:divsChild>
        <w:div w:id="1747993253">
          <w:marLeft w:val="0"/>
          <w:marRight w:val="0"/>
          <w:marTop w:val="0"/>
          <w:marBottom w:val="0"/>
          <w:divBdr>
            <w:top w:val="none" w:sz="0" w:space="0" w:color="auto"/>
            <w:left w:val="none" w:sz="0" w:space="0" w:color="auto"/>
            <w:bottom w:val="none" w:sz="0" w:space="0" w:color="auto"/>
            <w:right w:val="none" w:sz="0" w:space="0" w:color="auto"/>
          </w:divBdr>
          <w:divsChild>
            <w:div w:id="584874896">
              <w:marLeft w:val="0"/>
              <w:marRight w:val="0"/>
              <w:marTop w:val="0"/>
              <w:marBottom w:val="0"/>
              <w:divBdr>
                <w:top w:val="none" w:sz="0" w:space="0" w:color="auto"/>
                <w:left w:val="none" w:sz="0" w:space="0" w:color="auto"/>
                <w:bottom w:val="none" w:sz="0" w:space="0" w:color="auto"/>
                <w:right w:val="none" w:sz="0" w:space="0" w:color="auto"/>
              </w:divBdr>
              <w:divsChild>
                <w:div w:id="51342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610534">
      <w:bodyDiv w:val="1"/>
      <w:marLeft w:val="0"/>
      <w:marRight w:val="0"/>
      <w:marTop w:val="0"/>
      <w:marBottom w:val="0"/>
      <w:divBdr>
        <w:top w:val="none" w:sz="0" w:space="0" w:color="auto"/>
        <w:left w:val="none" w:sz="0" w:space="0" w:color="auto"/>
        <w:bottom w:val="none" w:sz="0" w:space="0" w:color="auto"/>
        <w:right w:val="none" w:sz="0" w:space="0" w:color="auto"/>
      </w:divBdr>
      <w:divsChild>
        <w:div w:id="716513595">
          <w:marLeft w:val="0"/>
          <w:marRight w:val="0"/>
          <w:marTop w:val="0"/>
          <w:marBottom w:val="0"/>
          <w:divBdr>
            <w:top w:val="none" w:sz="0" w:space="0" w:color="auto"/>
            <w:left w:val="none" w:sz="0" w:space="0" w:color="auto"/>
            <w:bottom w:val="none" w:sz="0" w:space="0" w:color="auto"/>
            <w:right w:val="none" w:sz="0" w:space="0" w:color="auto"/>
          </w:divBdr>
          <w:divsChild>
            <w:div w:id="773594849">
              <w:marLeft w:val="0"/>
              <w:marRight w:val="0"/>
              <w:marTop w:val="0"/>
              <w:marBottom w:val="0"/>
              <w:divBdr>
                <w:top w:val="none" w:sz="0" w:space="0" w:color="auto"/>
                <w:left w:val="none" w:sz="0" w:space="0" w:color="auto"/>
                <w:bottom w:val="none" w:sz="0" w:space="0" w:color="auto"/>
                <w:right w:val="none" w:sz="0" w:space="0" w:color="auto"/>
              </w:divBdr>
              <w:divsChild>
                <w:div w:id="585454879">
                  <w:marLeft w:val="0"/>
                  <w:marRight w:val="0"/>
                  <w:marTop w:val="0"/>
                  <w:marBottom w:val="0"/>
                  <w:divBdr>
                    <w:top w:val="none" w:sz="0" w:space="0" w:color="auto"/>
                    <w:left w:val="none" w:sz="0" w:space="0" w:color="auto"/>
                    <w:bottom w:val="none" w:sz="0" w:space="0" w:color="auto"/>
                    <w:right w:val="none" w:sz="0" w:space="0" w:color="auto"/>
                  </w:divBdr>
                  <w:divsChild>
                    <w:div w:id="211828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579008">
      <w:bodyDiv w:val="1"/>
      <w:marLeft w:val="0"/>
      <w:marRight w:val="0"/>
      <w:marTop w:val="0"/>
      <w:marBottom w:val="0"/>
      <w:divBdr>
        <w:top w:val="none" w:sz="0" w:space="0" w:color="auto"/>
        <w:left w:val="none" w:sz="0" w:space="0" w:color="auto"/>
        <w:bottom w:val="none" w:sz="0" w:space="0" w:color="auto"/>
        <w:right w:val="none" w:sz="0" w:space="0" w:color="auto"/>
      </w:divBdr>
      <w:divsChild>
        <w:div w:id="955253829">
          <w:marLeft w:val="0"/>
          <w:marRight w:val="0"/>
          <w:marTop w:val="0"/>
          <w:marBottom w:val="0"/>
          <w:divBdr>
            <w:top w:val="none" w:sz="0" w:space="0" w:color="auto"/>
            <w:left w:val="none" w:sz="0" w:space="0" w:color="auto"/>
            <w:bottom w:val="none" w:sz="0" w:space="0" w:color="auto"/>
            <w:right w:val="none" w:sz="0" w:space="0" w:color="auto"/>
          </w:divBdr>
          <w:divsChild>
            <w:div w:id="1954050191">
              <w:marLeft w:val="0"/>
              <w:marRight w:val="0"/>
              <w:marTop w:val="0"/>
              <w:marBottom w:val="0"/>
              <w:divBdr>
                <w:top w:val="none" w:sz="0" w:space="0" w:color="auto"/>
                <w:left w:val="none" w:sz="0" w:space="0" w:color="auto"/>
                <w:bottom w:val="none" w:sz="0" w:space="0" w:color="auto"/>
                <w:right w:val="none" w:sz="0" w:space="0" w:color="auto"/>
              </w:divBdr>
              <w:divsChild>
                <w:div w:id="47560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971156">
      <w:bodyDiv w:val="1"/>
      <w:marLeft w:val="0"/>
      <w:marRight w:val="0"/>
      <w:marTop w:val="0"/>
      <w:marBottom w:val="0"/>
      <w:divBdr>
        <w:top w:val="none" w:sz="0" w:space="0" w:color="auto"/>
        <w:left w:val="none" w:sz="0" w:space="0" w:color="auto"/>
        <w:bottom w:val="none" w:sz="0" w:space="0" w:color="auto"/>
        <w:right w:val="none" w:sz="0" w:space="0" w:color="auto"/>
      </w:divBdr>
      <w:divsChild>
        <w:div w:id="1041440896">
          <w:marLeft w:val="0"/>
          <w:marRight w:val="0"/>
          <w:marTop w:val="0"/>
          <w:marBottom w:val="0"/>
          <w:divBdr>
            <w:top w:val="none" w:sz="0" w:space="0" w:color="auto"/>
            <w:left w:val="none" w:sz="0" w:space="0" w:color="auto"/>
            <w:bottom w:val="none" w:sz="0" w:space="0" w:color="auto"/>
            <w:right w:val="none" w:sz="0" w:space="0" w:color="auto"/>
          </w:divBdr>
          <w:divsChild>
            <w:div w:id="143671345">
              <w:marLeft w:val="0"/>
              <w:marRight w:val="0"/>
              <w:marTop w:val="0"/>
              <w:marBottom w:val="0"/>
              <w:divBdr>
                <w:top w:val="none" w:sz="0" w:space="0" w:color="auto"/>
                <w:left w:val="none" w:sz="0" w:space="0" w:color="auto"/>
                <w:bottom w:val="none" w:sz="0" w:space="0" w:color="auto"/>
                <w:right w:val="none" w:sz="0" w:space="0" w:color="auto"/>
              </w:divBdr>
              <w:divsChild>
                <w:div w:id="120097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085799">
      <w:bodyDiv w:val="1"/>
      <w:marLeft w:val="0"/>
      <w:marRight w:val="0"/>
      <w:marTop w:val="0"/>
      <w:marBottom w:val="0"/>
      <w:divBdr>
        <w:top w:val="none" w:sz="0" w:space="0" w:color="auto"/>
        <w:left w:val="none" w:sz="0" w:space="0" w:color="auto"/>
        <w:bottom w:val="none" w:sz="0" w:space="0" w:color="auto"/>
        <w:right w:val="none" w:sz="0" w:space="0" w:color="auto"/>
      </w:divBdr>
      <w:divsChild>
        <w:div w:id="828136040">
          <w:marLeft w:val="0"/>
          <w:marRight w:val="0"/>
          <w:marTop w:val="0"/>
          <w:marBottom w:val="0"/>
          <w:divBdr>
            <w:top w:val="none" w:sz="0" w:space="0" w:color="auto"/>
            <w:left w:val="none" w:sz="0" w:space="0" w:color="auto"/>
            <w:bottom w:val="none" w:sz="0" w:space="0" w:color="auto"/>
            <w:right w:val="none" w:sz="0" w:space="0" w:color="auto"/>
          </w:divBdr>
          <w:divsChild>
            <w:div w:id="453135773">
              <w:marLeft w:val="0"/>
              <w:marRight w:val="0"/>
              <w:marTop w:val="0"/>
              <w:marBottom w:val="0"/>
              <w:divBdr>
                <w:top w:val="none" w:sz="0" w:space="0" w:color="auto"/>
                <w:left w:val="none" w:sz="0" w:space="0" w:color="auto"/>
                <w:bottom w:val="none" w:sz="0" w:space="0" w:color="auto"/>
                <w:right w:val="none" w:sz="0" w:space="0" w:color="auto"/>
              </w:divBdr>
              <w:divsChild>
                <w:div w:id="182474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093655">
      <w:bodyDiv w:val="1"/>
      <w:marLeft w:val="0"/>
      <w:marRight w:val="0"/>
      <w:marTop w:val="0"/>
      <w:marBottom w:val="0"/>
      <w:divBdr>
        <w:top w:val="none" w:sz="0" w:space="0" w:color="auto"/>
        <w:left w:val="none" w:sz="0" w:space="0" w:color="auto"/>
        <w:bottom w:val="none" w:sz="0" w:space="0" w:color="auto"/>
        <w:right w:val="none" w:sz="0" w:space="0" w:color="auto"/>
      </w:divBdr>
      <w:divsChild>
        <w:div w:id="944731750">
          <w:marLeft w:val="0"/>
          <w:marRight w:val="0"/>
          <w:marTop w:val="0"/>
          <w:marBottom w:val="0"/>
          <w:divBdr>
            <w:top w:val="none" w:sz="0" w:space="0" w:color="auto"/>
            <w:left w:val="none" w:sz="0" w:space="0" w:color="auto"/>
            <w:bottom w:val="none" w:sz="0" w:space="0" w:color="auto"/>
            <w:right w:val="none" w:sz="0" w:space="0" w:color="auto"/>
          </w:divBdr>
          <w:divsChild>
            <w:div w:id="247349814">
              <w:marLeft w:val="0"/>
              <w:marRight w:val="0"/>
              <w:marTop w:val="0"/>
              <w:marBottom w:val="0"/>
              <w:divBdr>
                <w:top w:val="none" w:sz="0" w:space="0" w:color="auto"/>
                <w:left w:val="none" w:sz="0" w:space="0" w:color="auto"/>
                <w:bottom w:val="none" w:sz="0" w:space="0" w:color="auto"/>
                <w:right w:val="none" w:sz="0" w:space="0" w:color="auto"/>
              </w:divBdr>
              <w:divsChild>
                <w:div w:id="112847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373957">
      <w:bodyDiv w:val="1"/>
      <w:marLeft w:val="0"/>
      <w:marRight w:val="0"/>
      <w:marTop w:val="0"/>
      <w:marBottom w:val="0"/>
      <w:divBdr>
        <w:top w:val="none" w:sz="0" w:space="0" w:color="auto"/>
        <w:left w:val="none" w:sz="0" w:space="0" w:color="auto"/>
        <w:bottom w:val="none" w:sz="0" w:space="0" w:color="auto"/>
        <w:right w:val="none" w:sz="0" w:space="0" w:color="auto"/>
      </w:divBdr>
      <w:divsChild>
        <w:div w:id="1466582547">
          <w:marLeft w:val="0"/>
          <w:marRight w:val="0"/>
          <w:marTop w:val="0"/>
          <w:marBottom w:val="0"/>
          <w:divBdr>
            <w:top w:val="none" w:sz="0" w:space="0" w:color="auto"/>
            <w:left w:val="none" w:sz="0" w:space="0" w:color="auto"/>
            <w:bottom w:val="none" w:sz="0" w:space="0" w:color="auto"/>
            <w:right w:val="none" w:sz="0" w:space="0" w:color="auto"/>
          </w:divBdr>
          <w:divsChild>
            <w:div w:id="1207256868">
              <w:marLeft w:val="0"/>
              <w:marRight w:val="0"/>
              <w:marTop w:val="0"/>
              <w:marBottom w:val="0"/>
              <w:divBdr>
                <w:top w:val="none" w:sz="0" w:space="0" w:color="auto"/>
                <w:left w:val="none" w:sz="0" w:space="0" w:color="auto"/>
                <w:bottom w:val="none" w:sz="0" w:space="0" w:color="auto"/>
                <w:right w:val="none" w:sz="0" w:space="0" w:color="auto"/>
              </w:divBdr>
              <w:divsChild>
                <w:div w:id="1567760381">
                  <w:marLeft w:val="0"/>
                  <w:marRight w:val="0"/>
                  <w:marTop w:val="0"/>
                  <w:marBottom w:val="0"/>
                  <w:divBdr>
                    <w:top w:val="none" w:sz="0" w:space="0" w:color="auto"/>
                    <w:left w:val="none" w:sz="0" w:space="0" w:color="auto"/>
                    <w:bottom w:val="none" w:sz="0" w:space="0" w:color="auto"/>
                    <w:right w:val="none" w:sz="0" w:space="0" w:color="auto"/>
                  </w:divBdr>
                  <w:divsChild>
                    <w:div w:id="164084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031360">
      <w:bodyDiv w:val="1"/>
      <w:marLeft w:val="0"/>
      <w:marRight w:val="0"/>
      <w:marTop w:val="0"/>
      <w:marBottom w:val="0"/>
      <w:divBdr>
        <w:top w:val="none" w:sz="0" w:space="0" w:color="auto"/>
        <w:left w:val="none" w:sz="0" w:space="0" w:color="auto"/>
        <w:bottom w:val="none" w:sz="0" w:space="0" w:color="auto"/>
        <w:right w:val="none" w:sz="0" w:space="0" w:color="auto"/>
      </w:divBdr>
      <w:divsChild>
        <w:div w:id="1252156996">
          <w:marLeft w:val="0"/>
          <w:marRight w:val="0"/>
          <w:marTop w:val="0"/>
          <w:marBottom w:val="0"/>
          <w:divBdr>
            <w:top w:val="none" w:sz="0" w:space="0" w:color="auto"/>
            <w:left w:val="none" w:sz="0" w:space="0" w:color="auto"/>
            <w:bottom w:val="none" w:sz="0" w:space="0" w:color="auto"/>
            <w:right w:val="none" w:sz="0" w:space="0" w:color="auto"/>
          </w:divBdr>
          <w:divsChild>
            <w:div w:id="1723019900">
              <w:marLeft w:val="0"/>
              <w:marRight w:val="0"/>
              <w:marTop w:val="0"/>
              <w:marBottom w:val="0"/>
              <w:divBdr>
                <w:top w:val="none" w:sz="0" w:space="0" w:color="auto"/>
                <w:left w:val="none" w:sz="0" w:space="0" w:color="auto"/>
                <w:bottom w:val="none" w:sz="0" w:space="0" w:color="auto"/>
                <w:right w:val="none" w:sz="0" w:space="0" w:color="auto"/>
              </w:divBdr>
              <w:divsChild>
                <w:div w:id="149745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806985">
      <w:bodyDiv w:val="1"/>
      <w:marLeft w:val="0"/>
      <w:marRight w:val="0"/>
      <w:marTop w:val="0"/>
      <w:marBottom w:val="0"/>
      <w:divBdr>
        <w:top w:val="none" w:sz="0" w:space="0" w:color="auto"/>
        <w:left w:val="none" w:sz="0" w:space="0" w:color="auto"/>
        <w:bottom w:val="none" w:sz="0" w:space="0" w:color="auto"/>
        <w:right w:val="none" w:sz="0" w:space="0" w:color="auto"/>
      </w:divBdr>
      <w:divsChild>
        <w:div w:id="1365978107">
          <w:marLeft w:val="0"/>
          <w:marRight w:val="0"/>
          <w:marTop w:val="0"/>
          <w:marBottom w:val="0"/>
          <w:divBdr>
            <w:top w:val="none" w:sz="0" w:space="0" w:color="auto"/>
            <w:left w:val="none" w:sz="0" w:space="0" w:color="auto"/>
            <w:bottom w:val="none" w:sz="0" w:space="0" w:color="auto"/>
            <w:right w:val="none" w:sz="0" w:space="0" w:color="auto"/>
          </w:divBdr>
          <w:divsChild>
            <w:div w:id="655188944">
              <w:marLeft w:val="0"/>
              <w:marRight w:val="0"/>
              <w:marTop w:val="0"/>
              <w:marBottom w:val="0"/>
              <w:divBdr>
                <w:top w:val="none" w:sz="0" w:space="0" w:color="auto"/>
                <w:left w:val="none" w:sz="0" w:space="0" w:color="auto"/>
                <w:bottom w:val="none" w:sz="0" w:space="0" w:color="auto"/>
                <w:right w:val="none" w:sz="0" w:space="0" w:color="auto"/>
              </w:divBdr>
              <w:divsChild>
                <w:div w:id="134030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282086">
      <w:bodyDiv w:val="1"/>
      <w:marLeft w:val="0"/>
      <w:marRight w:val="0"/>
      <w:marTop w:val="0"/>
      <w:marBottom w:val="0"/>
      <w:divBdr>
        <w:top w:val="none" w:sz="0" w:space="0" w:color="auto"/>
        <w:left w:val="none" w:sz="0" w:space="0" w:color="auto"/>
        <w:bottom w:val="none" w:sz="0" w:space="0" w:color="auto"/>
        <w:right w:val="none" w:sz="0" w:space="0" w:color="auto"/>
      </w:divBdr>
      <w:divsChild>
        <w:div w:id="919945783">
          <w:marLeft w:val="0"/>
          <w:marRight w:val="0"/>
          <w:marTop w:val="0"/>
          <w:marBottom w:val="0"/>
          <w:divBdr>
            <w:top w:val="none" w:sz="0" w:space="0" w:color="auto"/>
            <w:left w:val="none" w:sz="0" w:space="0" w:color="auto"/>
            <w:bottom w:val="none" w:sz="0" w:space="0" w:color="auto"/>
            <w:right w:val="none" w:sz="0" w:space="0" w:color="auto"/>
          </w:divBdr>
          <w:divsChild>
            <w:div w:id="612055682">
              <w:marLeft w:val="0"/>
              <w:marRight w:val="0"/>
              <w:marTop w:val="0"/>
              <w:marBottom w:val="0"/>
              <w:divBdr>
                <w:top w:val="none" w:sz="0" w:space="0" w:color="auto"/>
                <w:left w:val="none" w:sz="0" w:space="0" w:color="auto"/>
                <w:bottom w:val="none" w:sz="0" w:space="0" w:color="auto"/>
                <w:right w:val="none" w:sz="0" w:space="0" w:color="auto"/>
              </w:divBdr>
              <w:divsChild>
                <w:div w:id="159917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351386">
      <w:bodyDiv w:val="1"/>
      <w:marLeft w:val="0"/>
      <w:marRight w:val="0"/>
      <w:marTop w:val="0"/>
      <w:marBottom w:val="0"/>
      <w:divBdr>
        <w:top w:val="none" w:sz="0" w:space="0" w:color="auto"/>
        <w:left w:val="none" w:sz="0" w:space="0" w:color="auto"/>
        <w:bottom w:val="none" w:sz="0" w:space="0" w:color="auto"/>
        <w:right w:val="none" w:sz="0" w:space="0" w:color="auto"/>
      </w:divBdr>
      <w:divsChild>
        <w:div w:id="1642887139">
          <w:marLeft w:val="0"/>
          <w:marRight w:val="0"/>
          <w:marTop w:val="0"/>
          <w:marBottom w:val="0"/>
          <w:divBdr>
            <w:top w:val="none" w:sz="0" w:space="0" w:color="auto"/>
            <w:left w:val="none" w:sz="0" w:space="0" w:color="auto"/>
            <w:bottom w:val="none" w:sz="0" w:space="0" w:color="auto"/>
            <w:right w:val="none" w:sz="0" w:space="0" w:color="auto"/>
          </w:divBdr>
          <w:divsChild>
            <w:div w:id="423036677">
              <w:marLeft w:val="0"/>
              <w:marRight w:val="0"/>
              <w:marTop w:val="0"/>
              <w:marBottom w:val="0"/>
              <w:divBdr>
                <w:top w:val="none" w:sz="0" w:space="0" w:color="auto"/>
                <w:left w:val="none" w:sz="0" w:space="0" w:color="auto"/>
                <w:bottom w:val="none" w:sz="0" w:space="0" w:color="auto"/>
                <w:right w:val="none" w:sz="0" w:space="0" w:color="auto"/>
              </w:divBdr>
              <w:divsChild>
                <w:div w:id="193871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608834">
      <w:bodyDiv w:val="1"/>
      <w:marLeft w:val="0"/>
      <w:marRight w:val="0"/>
      <w:marTop w:val="0"/>
      <w:marBottom w:val="0"/>
      <w:divBdr>
        <w:top w:val="none" w:sz="0" w:space="0" w:color="auto"/>
        <w:left w:val="none" w:sz="0" w:space="0" w:color="auto"/>
        <w:bottom w:val="none" w:sz="0" w:space="0" w:color="auto"/>
        <w:right w:val="none" w:sz="0" w:space="0" w:color="auto"/>
      </w:divBdr>
      <w:divsChild>
        <w:div w:id="1552158947">
          <w:marLeft w:val="0"/>
          <w:marRight w:val="0"/>
          <w:marTop w:val="0"/>
          <w:marBottom w:val="0"/>
          <w:divBdr>
            <w:top w:val="none" w:sz="0" w:space="0" w:color="auto"/>
            <w:left w:val="none" w:sz="0" w:space="0" w:color="auto"/>
            <w:bottom w:val="none" w:sz="0" w:space="0" w:color="auto"/>
            <w:right w:val="none" w:sz="0" w:space="0" w:color="auto"/>
          </w:divBdr>
          <w:divsChild>
            <w:div w:id="1730230635">
              <w:marLeft w:val="0"/>
              <w:marRight w:val="0"/>
              <w:marTop w:val="0"/>
              <w:marBottom w:val="0"/>
              <w:divBdr>
                <w:top w:val="none" w:sz="0" w:space="0" w:color="auto"/>
                <w:left w:val="none" w:sz="0" w:space="0" w:color="auto"/>
                <w:bottom w:val="none" w:sz="0" w:space="0" w:color="auto"/>
                <w:right w:val="none" w:sz="0" w:space="0" w:color="auto"/>
              </w:divBdr>
              <w:divsChild>
                <w:div w:id="97846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724597">
      <w:bodyDiv w:val="1"/>
      <w:marLeft w:val="0"/>
      <w:marRight w:val="0"/>
      <w:marTop w:val="0"/>
      <w:marBottom w:val="0"/>
      <w:divBdr>
        <w:top w:val="none" w:sz="0" w:space="0" w:color="auto"/>
        <w:left w:val="none" w:sz="0" w:space="0" w:color="auto"/>
        <w:bottom w:val="none" w:sz="0" w:space="0" w:color="auto"/>
        <w:right w:val="none" w:sz="0" w:space="0" w:color="auto"/>
      </w:divBdr>
      <w:divsChild>
        <w:div w:id="1780220844">
          <w:marLeft w:val="0"/>
          <w:marRight w:val="0"/>
          <w:marTop w:val="0"/>
          <w:marBottom w:val="0"/>
          <w:divBdr>
            <w:top w:val="none" w:sz="0" w:space="0" w:color="auto"/>
            <w:left w:val="none" w:sz="0" w:space="0" w:color="auto"/>
            <w:bottom w:val="none" w:sz="0" w:space="0" w:color="auto"/>
            <w:right w:val="none" w:sz="0" w:space="0" w:color="auto"/>
          </w:divBdr>
          <w:divsChild>
            <w:div w:id="1256012076">
              <w:marLeft w:val="0"/>
              <w:marRight w:val="0"/>
              <w:marTop w:val="0"/>
              <w:marBottom w:val="0"/>
              <w:divBdr>
                <w:top w:val="none" w:sz="0" w:space="0" w:color="auto"/>
                <w:left w:val="none" w:sz="0" w:space="0" w:color="auto"/>
                <w:bottom w:val="none" w:sz="0" w:space="0" w:color="auto"/>
                <w:right w:val="none" w:sz="0" w:space="0" w:color="auto"/>
              </w:divBdr>
              <w:divsChild>
                <w:div w:id="70244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182864">
      <w:bodyDiv w:val="1"/>
      <w:marLeft w:val="0"/>
      <w:marRight w:val="0"/>
      <w:marTop w:val="0"/>
      <w:marBottom w:val="0"/>
      <w:divBdr>
        <w:top w:val="none" w:sz="0" w:space="0" w:color="auto"/>
        <w:left w:val="none" w:sz="0" w:space="0" w:color="auto"/>
        <w:bottom w:val="none" w:sz="0" w:space="0" w:color="auto"/>
        <w:right w:val="none" w:sz="0" w:space="0" w:color="auto"/>
      </w:divBdr>
      <w:divsChild>
        <w:div w:id="1694382260">
          <w:marLeft w:val="0"/>
          <w:marRight w:val="0"/>
          <w:marTop w:val="0"/>
          <w:marBottom w:val="0"/>
          <w:divBdr>
            <w:top w:val="none" w:sz="0" w:space="0" w:color="auto"/>
            <w:left w:val="none" w:sz="0" w:space="0" w:color="auto"/>
            <w:bottom w:val="none" w:sz="0" w:space="0" w:color="auto"/>
            <w:right w:val="none" w:sz="0" w:space="0" w:color="auto"/>
          </w:divBdr>
          <w:divsChild>
            <w:div w:id="1491868279">
              <w:marLeft w:val="0"/>
              <w:marRight w:val="0"/>
              <w:marTop w:val="0"/>
              <w:marBottom w:val="0"/>
              <w:divBdr>
                <w:top w:val="none" w:sz="0" w:space="0" w:color="auto"/>
                <w:left w:val="none" w:sz="0" w:space="0" w:color="auto"/>
                <w:bottom w:val="none" w:sz="0" w:space="0" w:color="auto"/>
                <w:right w:val="none" w:sz="0" w:space="0" w:color="auto"/>
              </w:divBdr>
              <w:divsChild>
                <w:div w:id="107828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603942">
      <w:bodyDiv w:val="1"/>
      <w:marLeft w:val="0"/>
      <w:marRight w:val="0"/>
      <w:marTop w:val="0"/>
      <w:marBottom w:val="0"/>
      <w:divBdr>
        <w:top w:val="none" w:sz="0" w:space="0" w:color="auto"/>
        <w:left w:val="none" w:sz="0" w:space="0" w:color="auto"/>
        <w:bottom w:val="none" w:sz="0" w:space="0" w:color="auto"/>
        <w:right w:val="none" w:sz="0" w:space="0" w:color="auto"/>
      </w:divBdr>
      <w:divsChild>
        <w:div w:id="603222223">
          <w:marLeft w:val="0"/>
          <w:marRight w:val="0"/>
          <w:marTop w:val="0"/>
          <w:marBottom w:val="0"/>
          <w:divBdr>
            <w:top w:val="none" w:sz="0" w:space="0" w:color="auto"/>
            <w:left w:val="none" w:sz="0" w:space="0" w:color="auto"/>
            <w:bottom w:val="none" w:sz="0" w:space="0" w:color="auto"/>
            <w:right w:val="none" w:sz="0" w:space="0" w:color="auto"/>
          </w:divBdr>
          <w:divsChild>
            <w:div w:id="126091382">
              <w:marLeft w:val="0"/>
              <w:marRight w:val="0"/>
              <w:marTop w:val="0"/>
              <w:marBottom w:val="0"/>
              <w:divBdr>
                <w:top w:val="none" w:sz="0" w:space="0" w:color="auto"/>
                <w:left w:val="none" w:sz="0" w:space="0" w:color="auto"/>
                <w:bottom w:val="none" w:sz="0" w:space="0" w:color="auto"/>
                <w:right w:val="none" w:sz="0" w:space="0" w:color="auto"/>
              </w:divBdr>
              <w:divsChild>
                <w:div w:id="165598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153778">
      <w:bodyDiv w:val="1"/>
      <w:marLeft w:val="0"/>
      <w:marRight w:val="0"/>
      <w:marTop w:val="0"/>
      <w:marBottom w:val="0"/>
      <w:divBdr>
        <w:top w:val="none" w:sz="0" w:space="0" w:color="auto"/>
        <w:left w:val="none" w:sz="0" w:space="0" w:color="auto"/>
        <w:bottom w:val="none" w:sz="0" w:space="0" w:color="auto"/>
        <w:right w:val="none" w:sz="0" w:space="0" w:color="auto"/>
      </w:divBdr>
      <w:divsChild>
        <w:div w:id="292056828">
          <w:marLeft w:val="0"/>
          <w:marRight w:val="0"/>
          <w:marTop w:val="0"/>
          <w:marBottom w:val="0"/>
          <w:divBdr>
            <w:top w:val="none" w:sz="0" w:space="0" w:color="auto"/>
            <w:left w:val="none" w:sz="0" w:space="0" w:color="auto"/>
            <w:bottom w:val="none" w:sz="0" w:space="0" w:color="auto"/>
            <w:right w:val="none" w:sz="0" w:space="0" w:color="auto"/>
          </w:divBdr>
          <w:divsChild>
            <w:div w:id="2122215752">
              <w:marLeft w:val="0"/>
              <w:marRight w:val="0"/>
              <w:marTop w:val="0"/>
              <w:marBottom w:val="0"/>
              <w:divBdr>
                <w:top w:val="none" w:sz="0" w:space="0" w:color="auto"/>
                <w:left w:val="none" w:sz="0" w:space="0" w:color="auto"/>
                <w:bottom w:val="none" w:sz="0" w:space="0" w:color="auto"/>
                <w:right w:val="none" w:sz="0" w:space="0" w:color="auto"/>
              </w:divBdr>
              <w:divsChild>
                <w:div w:id="96268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656730">
      <w:bodyDiv w:val="1"/>
      <w:marLeft w:val="0"/>
      <w:marRight w:val="0"/>
      <w:marTop w:val="0"/>
      <w:marBottom w:val="0"/>
      <w:divBdr>
        <w:top w:val="none" w:sz="0" w:space="0" w:color="auto"/>
        <w:left w:val="none" w:sz="0" w:space="0" w:color="auto"/>
        <w:bottom w:val="none" w:sz="0" w:space="0" w:color="auto"/>
        <w:right w:val="none" w:sz="0" w:space="0" w:color="auto"/>
      </w:divBdr>
      <w:divsChild>
        <w:div w:id="404911745">
          <w:marLeft w:val="0"/>
          <w:marRight w:val="0"/>
          <w:marTop w:val="0"/>
          <w:marBottom w:val="0"/>
          <w:divBdr>
            <w:top w:val="none" w:sz="0" w:space="0" w:color="auto"/>
            <w:left w:val="none" w:sz="0" w:space="0" w:color="auto"/>
            <w:bottom w:val="none" w:sz="0" w:space="0" w:color="auto"/>
            <w:right w:val="none" w:sz="0" w:space="0" w:color="auto"/>
          </w:divBdr>
          <w:divsChild>
            <w:div w:id="469246282">
              <w:marLeft w:val="0"/>
              <w:marRight w:val="0"/>
              <w:marTop w:val="0"/>
              <w:marBottom w:val="0"/>
              <w:divBdr>
                <w:top w:val="none" w:sz="0" w:space="0" w:color="auto"/>
                <w:left w:val="none" w:sz="0" w:space="0" w:color="auto"/>
                <w:bottom w:val="none" w:sz="0" w:space="0" w:color="auto"/>
                <w:right w:val="none" w:sz="0" w:space="0" w:color="auto"/>
              </w:divBdr>
              <w:divsChild>
                <w:div w:id="188443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477600">
      <w:bodyDiv w:val="1"/>
      <w:marLeft w:val="0"/>
      <w:marRight w:val="0"/>
      <w:marTop w:val="0"/>
      <w:marBottom w:val="0"/>
      <w:divBdr>
        <w:top w:val="none" w:sz="0" w:space="0" w:color="auto"/>
        <w:left w:val="none" w:sz="0" w:space="0" w:color="auto"/>
        <w:bottom w:val="none" w:sz="0" w:space="0" w:color="auto"/>
        <w:right w:val="none" w:sz="0" w:space="0" w:color="auto"/>
      </w:divBdr>
      <w:divsChild>
        <w:div w:id="1056515027">
          <w:marLeft w:val="0"/>
          <w:marRight w:val="0"/>
          <w:marTop w:val="0"/>
          <w:marBottom w:val="0"/>
          <w:divBdr>
            <w:top w:val="none" w:sz="0" w:space="0" w:color="auto"/>
            <w:left w:val="none" w:sz="0" w:space="0" w:color="auto"/>
            <w:bottom w:val="none" w:sz="0" w:space="0" w:color="auto"/>
            <w:right w:val="none" w:sz="0" w:space="0" w:color="auto"/>
          </w:divBdr>
          <w:divsChild>
            <w:div w:id="1803108558">
              <w:marLeft w:val="0"/>
              <w:marRight w:val="0"/>
              <w:marTop w:val="0"/>
              <w:marBottom w:val="0"/>
              <w:divBdr>
                <w:top w:val="none" w:sz="0" w:space="0" w:color="auto"/>
                <w:left w:val="none" w:sz="0" w:space="0" w:color="auto"/>
                <w:bottom w:val="none" w:sz="0" w:space="0" w:color="auto"/>
                <w:right w:val="none" w:sz="0" w:space="0" w:color="auto"/>
              </w:divBdr>
              <w:divsChild>
                <w:div w:id="129676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982349">
      <w:bodyDiv w:val="1"/>
      <w:marLeft w:val="0"/>
      <w:marRight w:val="0"/>
      <w:marTop w:val="0"/>
      <w:marBottom w:val="0"/>
      <w:divBdr>
        <w:top w:val="none" w:sz="0" w:space="0" w:color="auto"/>
        <w:left w:val="none" w:sz="0" w:space="0" w:color="auto"/>
        <w:bottom w:val="none" w:sz="0" w:space="0" w:color="auto"/>
        <w:right w:val="none" w:sz="0" w:space="0" w:color="auto"/>
      </w:divBdr>
      <w:divsChild>
        <w:div w:id="1295797015">
          <w:marLeft w:val="0"/>
          <w:marRight w:val="0"/>
          <w:marTop w:val="0"/>
          <w:marBottom w:val="0"/>
          <w:divBdr>
            <w:top w:val="none" w:sz="0" w:space="0" w:color="auto"/>
            <w:left w:val="none" w:sz="0" w:space="0" w:color="auto"/>
            <w:bottom w:val="none" w:sz="0" w:space="0" w:color="auto"/>
            <w:right w:val="none" w:sz="0" w:space="0" w:color="auto"/>
          </w:divBdr>
          <w:divsChild>
            <w:div w:id="1350762888">
              <w:marLeft w:val="0"/>
              <w:marRight w:val="0"/>
              <w:marTop w:val="0"/>
              <w:marBottom w:val="0"/>
              <w:divBdr>
                <w:top w:val="none" w:sz="0" w:space="0" w:color="auto"/>
                <w:left w:val="none" w:sz="0" w:space="0" w:color="auto"/>
                <w:bottom w:val="none" w:sz="0" w:space="0" w:color="auto"/>
                <w:right w:val="none" w:sz="0" w:space="0" w:color="auto"/>
              </w:divBdr>
              <w:divsChild>
                <w:div w:id="3569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029380">
      <w:bodyDiv w:val="1"/>
      <w:marLeft w:val="0"/>
      <w:marRight w:val="0"/>
      <w:marTop w:val="0"/>
      <w:marBottom w:val="0"/>
      <w:divBdr>
        <w:top w:val="none" w:sz="0" w:space="0" w:color="auto"/>
        <w:left w:val="none" w:sz="0" w:space="0" w:color="auto"/>
        <w:bottom w:val="none" w:sz="0" w:space="0" w:color="auto"/>
        <w:right w:val="none" w:sz="0" w:space="0" w:color="auto"/>
      </w:divBdr>
      <w:divsChild>
        <w:div w:id="300694368">
          <w:marLeft w:val="0"/>
          <w:marRight w:val="0"/>
          <w:marTop w:val="0"/>
          <w:marBottom w:val="0"/>
          <w:divBdr>
            <w:top w:val="none" w:sz="0" w:space="0" w:color="auto"/>
            <w:left w:val="none" w:sz="0" w:space="0" w:color="auto"/>
            <w:bottom w:val="none" w:sz="0" w:space="0" w:color="auto"/>
            <w:right w:val="none" w:sz="0" w:space="0" w:color="auto"/>
          </w:divBdr>
          <w:divsChild>
            <w:div w:id="127478651">
              <w:marLeft w:val="0"/>
              <w:marRight w:val="0"/>
              <w:marTop w:val="0"/>
              <w:marBottom w:val="0"/>
              <w:divBdr>
                <w:top w:val="none" w:sz="0" w:space="0" w:color="auto"/>
                <w:left w:val="none" w:sz="0" w:space="0" w:color="auto"/>
                <w:bottom w:val="none" w:sz="0" w:space="0" w:color="auto"/>
                <w:right w:val="none" w:sz="0" w:space="0" w:color="auto"/>
              </w:divBdr>
              <w:divsChild>
                <w:div w:id="91004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485190">
      <w:bodyDiv w:val="1"/>
      <w:marLeft w:val="0"/>
      <w:marRight w:val="0"/>
      <w:marTop w:val="0"/>
      <w:marBottom w:val="0"/>
      <w:divBdr>
        <w:top w:val="none" w:sz="0" w:space="0" w:color="auto"/>
        <w:left w:val="none" w:sz="0" w:space="0" w:color="auto"/>
        <w:bottom w:val="none" w:sz="0" w:space="0" w:color="auto"/>
        <w:right w:val="none" w:sz="0" w:space="0" w:color="auto"/>
      </w:divBdr>
      <w:divsChild>
        <w:div w:id="927926348">
          <w:marLeft w:val="0"/>
          <w:marRight w:val="0"/>
          <w:marTop w:val="0"/>
          <w:marBottom w:val="0"/>
          <w:divBdr>
            <w:top w:val="none" w:sz="0" w:space="0" w:color="auto"/>
            <w:left w:val="none" w:sz="0" w:space="0" w:color="auto"/>
            <w:bottom w:val="none" w:sz="0" w:space="0" w:color="auto"/>
            <w:right w:val="none" w:sz="0" w:space="0" w:color="auto"/>
          </w:divBdr>
          <w:divsChild>
            <w:div w:id="682122605">
              <w:marLeft w:val="0"/>
              <w:marRight w:val="0"/>
              <w:marTop w:val="0"/>
              <w:marBottom w:val="0"/>
              <w:divBdr>
                <w:top w:val="none" w:sz="0" w:space="0" w:color="auto"/>
                <w:left w:val="none" w:sz="0" w:space="0" w:color="auto"/>
                <w:bottom w:val="none" w:sz="0" w:space="0" w:color="auto"/>
                <w:right w:val="none" w:sz="0" w:space="0" w:color="auto"/>
              </w:divBdr>
              <w:divsChild>
                <w:div w:id="166215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947605">
      <w:bodyDiv w:val="1"/>
      <w:marLeft w:val="0"/>
      <w:marRight w:val="0"/>
      <w:marTop w:val="0"/>
      <w:marBottom w:val="0"/>
      <w:divBdr>
        <w:top w:val="none" w:sz="0" w:space="0" w:color="auto"/>
        <w:left w:val="none" w:sz="0" w:space="0" w:color="auto"/>
        <w:bottom w:val="none" w:sz="0" w:space="0" w:color="auto"/>
        <w:right w:val="none" w:sz="0" w:space="0" w:color="auto"/>
      </w:divBdr>
      <w:divsChild>
        <w:div w:id="1394431458">
          <w:marLeft w:val="0"/>
          <w:marRight w:val="0"/>
          <w:marTop w:val="0"/>
          <w:marBottom w:val="0"/>
          <w:divBdr>
            <w:top w:val="none" w:sz="0" w:space="0" w:color="auto"/>
            <w:left w:val="none" w:sz="0" w:space="0" w:color="auto"/>
            <w:bottom w:val="none" w:sz="0" w:space="0" w:color="auto"/>
            <w:right w:val="none" w:sz="0" w:space="0" w:color="auto"/>
          </w:divBdr>
          <w:divsChild>
            <w:div w:id="6324051">
              <w:marLeft w:val="0"/>
              <w:marRight w:val="0"/>
              <w:marTop w:val="0"/>
              <w:marBottom w:val="0"/>
              <w:divBdr>
                <w:top w:val="none" w:sz="0" w:space="0" w:color="auto"/>
                <w:left w:val="none" w:sz="0" w:space="0" w:color="auto"/>
                <w:bottom w:val="none" w:sz="0" w:space="0" w:color="auto"/>
                <w:right w:val="none" w:sz="0" w:space="0" w:color="auto"/>
              </w:divBdr>
              <w:divsChild>
                <w:div w:id="175593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076678">
      <w:bodyDiv w:val="1"/>
      <w:marLeft w:val="0"/>
      <w:marRight w:val="0"/>
      <w:marTop w:val="0"/>
      <w:marBottom w:val="0"/>
      <w:divBdr>
        <w:top w:val="none" w:sz="0" w:space="0" w:color="auto"/>
        <w:left w:val="none" w:sz="0" w:space="0" w:color="auto"/>
        <w:bottom w:val="none" w:sz="0" w:space="0" w:color="auto"/>
        <w:right w:val="none" w:sz="0" w:space="0" w:color="auto"/>
      </w:divBdr>
      <w:divsChild>
        <w:div w:id="1497065051">
          <w:marLeft w:val="0"/>
          <w:marRight w:val="0"/>
          <w:marTop w:val="0"/>
          <w:marBottom w:val="0"/>
          <w:divBdr>
            <w:top w:val="none" w:sz="0" w:space="0" w:color="auto"/>
            <w:left w:val="none" w:sz="0" w:space="0" w:color="auto"/>
            <w:bottom w:val="none" w:sz="0" w:space="0" w:color="auto"/>
            <w:right w:val="none" w:sz="0" w:space="0" w:color="auto"/>
          </w:divBdr>
          <w:divsChild>
            <w:div w:id="829515622">
              <w:marLeft w:val="0"/>
              <w:marRight w:val="0"/>
              <w:marTop w:val="0"/>
              <w:marBottom w:val="0"/>
              <w:divBdr>
                <w:top w:val="none" w:sz="0" w:space="0" w:color="auto"/>
                <w:left w:val="none" w:sz="0" w:space="0" w:color="auto"/>
                <w:bottom w:val="none" w:sz="0" w:space="0" w:color="auto"/>
                <w:right w:val="none" w:sz="0" w:space="0" w:color="auto"/>
              </w:divBdr>
              <w:divsChild>
                <w:div w:id="121327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734111">
      <w:bodyDiv w:val="1"/>
      <w:marLeft w:val="0"/>
      <w:marRight w:val="0"/>
      <w:marTop w:val="0"/>
      <w:marBottom w:val="0"/>
      <w:divBdr>
        <w:top w:val="none" w:sz="0" w:space="0" w:color="auto"/>
        <w:left w:val="none" w:sz="0" w:space="0" w:color="auto"/>
        <w:bottom w:val="none" w:sz="0" w:space="0" w:color="auto"/>
        <w:right w:val="none" w:sz="0" w:space="0" w:color="auto"/>
      </w:divBdr>
      <w:divsChild>
        <w:div w:id="1031345039">
          <w:marLeft w:val="0"/>
          <w:marRight w:val="0"/>
          <w:marTop w:val="0"/>
          <w:marBottom w:val="0"/>
          <w:divBdr>
            <w:top w:val="none" w:sz="0" w:space="0" w:color="auto"/>
            <w:left w:val="none" w:sz="0" w:space="0" w:color="auto"/>
            <w:bottom w:val="none" w:sz="0" w:space="0" w:color="auto"/>
            <w:right w:val="none" w:sz="0" w:space="0" w:color="auto"/>
          </w:divBdr>
          <w:divsChild>
            <w:div w:id="232738743">
              <w:marLeft w:val="0"/>
              <w:marRight w:val="0"/>
              <w:marTop w:val="0"/>
              <w:marBottom w:val="0"/>
              <w:divBdr>
                <w:top w:val="none" w:sz="0" w:space="0" w:color="auto"/>
                <w:left w:val="none" w:sz="0" w:space="0" w:color="auto"/>
                <w:bottom w:val="none" w:sz="0" w:space="0" w:color="auto"/>
                <w:right w:val="none" w:sz="0" w:space="0" w:color="auto"/>
              </w:divBdr>
              <w:divsChild>
                <w:div w:id="43040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200026">
      <w:bodyDiv w:val="1"/>
      <w:marLeft w:val="0"/>
      <w:marRight w:val="0"/>
      <w:marTop w:val="0"/>
      <w:marBottom w:val="0"/>
      <w:divBdr>
        <w:top w:val="none" w:sz="0" w:space="0" w:color="auto"/>
        <w:left w:val="none" w:sz="0" w:space="0" w:color="auto"/>
        <w:bottom w:val="none" w:sz="0" w:space="0" w:color="auto"/>
        <w:right w:val="none" w:sz="0" w:space="0" w:color="auto"/>
      </w:divBdr>
      <w:divsChild>
        <w:div w:id="694235856">
          <w:marLeft w:val="0"/>
          <w:marRight w:val="0"/>
          <w:marTop w:val="0"/>
          <w:marBottom w:val="0"/>
          <w:divBdr>
            <w:top w:val="none" w:sz="0" w:space="0" w:color="auto"/>
            <w:left w:val="none" w:sz="0" w:space="0" w:color="auto"/>
            <w:bottom w:val="none" w:sz="0" w:space="0" w:color="auto"/>
            <w:right w:val="none" w:sz="0" w:space="0" w:color="auto"/>
          </w:divBdr>
          <w:divsChild>
            <w:div w:id="1345982573">
              <w:marLeft w:val="0"/>
              <w:marRight w:val="0"/>
              <w:marTop w:val="0"/>
              <w:marBottom w:val="0"/>
              <w:divBdr>
                <w:top w:val="none" w:sz="0" w:space="0" w:color="auto"/>
                <w:left w:val="none" w:sz="0" w:space="0" w:color="auto"/>
                <w:bottom w:val="none" w:sz="0" w:space="0" w:color="auto"/>
                <w:right w:val="none" w:sz="0" w:space="0" w:color="auto"/>
              </w:divBdr>
              <w:divsChild>
                <w:div w:id="884371576">
                  <w:marLeft w:val="0"/>
                  <w:marRight w:val="0"/>
                  <w:marTop w:val="0"/>
                  <w:marBottom w:val="0"/>
                  <w:divBdr>
                    <w:top w:val="none" w:sz="0" w:space="0" w:color="auto"/>
                    <w:left w:val="none" w:sz="0" w:space="0" w:color="auto"/>
                    <w:bottom w:val="none" w:sz="0" w:space="0" w:color="auto"/>
                    <w:right w:val="none" w:sz="0" w:space="0" w:color="auto"/>
                  </w:divBdr>
                  <w:divsChild>
                    <w:div w:id="42893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631634">
      <w:bodyDiv w:val="1"/>
      <w:marLeft w:val="0"/>
      <w:marRight w:val="0"/>
      <w:marTop w:val="0"/>
      <w:marBottom w:val="0"/>
      <w:divBdr>
        <w:top w:val="none" w:sz="0" w:space="0" w:color="auto"/>
        <w:left w:val="none" w:sz="0" w:space="0" w:color="auto"/>
        <w:bottom w:val="none" w:sz="0" w:space="0" w:color="auto"/>
        <w:right w:val="none" w:sz="0" w:space="0" w:color="auto"/>
      </w:divBdr>
      <w:divsChild>
        <w:div w:id="2066878915">
          <w:marLeft w:val="0"/>
          <w:marRight w:val="0"/>
          <w:marTop w:val="0"/>
          <w:marBottom w:val="0"/>
          <w:divBdr>
            <w:top w:val="none" w:sz="0" w:space="0" w:color="auto"/>
            <w:left w:val="none" w:sz="0" w:space="0" w:color="auto"/>
            <w:bottom w:val="none" w:sz="0" w:space="0" w:color="auto"/>
            <w:right w:val="none" w:sz="0" w:space="0" w:color="auto"/>
          </w:divBdr>
          <w:divsChild>
            <w:div w:id="1105537260">
              <w:marLeft w:val="0"/>
              <w:marRight w:val="0"/>
              <w:marTop w:val="0"/>
              <w:marBottom w:val="0"/>
              <w:divBdr>
                <w:top w:val="none" w:sz="0" w:space="0" w:color="auto"/>
                <w:left w:val="none" w:sz="0" w:space="0" w:color="auto"/>
                <w:bottom w:val="none" w:sz="0" w:space="0" w:color="auto"/>
                <w:right w:val="none" w:sz="0" w:space="0" w:color="auto"/>
              </w:divBdr>
              <w:divsChild>
                <w:div w:id="14359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522863">
      <w:bodyDiv w:val="1"/>
      <w:marLeft w:val="0"/>
      <w:marRight w:val="0"/>
      <w:marTop w:val="0"/>
      <w:marBottom w:val="0"/>
      <w:divBdr>
        <w:top w:val="none" w:sz="0" w:space="0" w:color="auto"/>
        <w:left w:val="none" w:sz="0" w:space="0" w:color="auto"/>
        <w:bottom w:val="none" w:sz="0" w:space="0" w:color="auto"/>
        <w:right w:val="none" w:sz="0" w:space="0" w:color="auto"/>
      </w:divBdr>
      <w:divsChild>
        <w:div w:id="52504942">
          <w:marLeft w:val="0"/>
          <w:marRight w:val="0"/>
          <w:marTop w:val="0"/>
          <w:marBottom w:val="0"/>
          <w:divBdr>
            <w:top w:val="none" w:sz="0" w:space="0" w:color="auto"/>
            <w:left w:val="none" w:sz="0" w:space="0" w:color="auto"/>
            <w:bottom w:val="none" w:sz="0" w:space="0" w:color="auto"/>
            <w:right w:val="none" w:sz="0" w:space="0" w:color="auto"/>
          </w:divBdr>
          <w:divsChild>
            <w:div w:id="741802778">
              <w:marLeft w:val="0"/>
              <w:marRight w:val="0"/>
              <w:marTop w:val="0"/>
              <w:marBottom w:val="0"/>
              <w:divBdr>
                <w:top w:val="none" w:sz="0" w:space="0" w:color="auto"/>
                <w:left w:val="none" w:sz="0" w:space="0" w:color="auto"/>
                <w:bottom w:val="none" w:sz="0" w:space="0" w:color="auto"/>
                <w:right w:val="none" w:sz="0" w:space="0" w:color="auto"/>
              </w:divBdr>
              <w:divsChild>
                <w:div w:id="22468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831331">
      <w:bodyDiv w:val="1"/>
      <w:marLeft w:val="0"/>
      <w:marRight w:val="0"/>
      <w:marTop w:val="0"/>
      <w:marBottom w:val="0"/>
      <w:divBdr>
        <w:top w:val="none" w:sz="0" w:space="0" w:color="auto"/>
        <w:left w:val="none" w:sz="0" w:space="0" w:color="auto"/>
        <w:bottom w:val="none" w:sz="0" w:space="0" w:color="auto"/>
        <w:right w:val="none" w:sz="0" w:space="0" w:color="auto"/>
      </w:divBdr>
      <w:divsChild>
        <w:div w:id="1198860697">
          <w:marLeft w:val="0"/>
          <w:marRight w:val="0"/>
          <w:marTop w:val="0"/>
          <w:marBottom w:val="0"/>
          <w:divBdr>
            <w:top w:val="none" w:sz="0" w:space="0" w:color="auto"/>
            <w:left w:val="none" w:sz="0" w:space="0" w:color="auto"/>
            <w:bottom w:val="none" w:sz="0" w:space="0" w:color="auto"/>
            <w:right w:val="none" w:sz="0" w:space="0" w:color="auto"/>
          </w:divBdr>
          <w:divsChild>
            <w:div w:id="1765346073">
              <w:marLeft w:val="0"/>
              <w:marRight w:val="0"/>
              <w:marTop w:val="0"/>
              <w:marBottom w:val="0"/>
              <w:divBdr>
                <w:top w:val="none" w:sz="0" w:space="0" w:color="auto"/>
                <w:left w:val="none" w:sz="0" w:space="0" w:color="auto"/>
                <w:bottom w:val="none" w:sz="0" w:space="0" w:color="auto"/>
                <w:right w:val="none" w:sz="0" w:space="0" w:color="auto"/>
              </w:divBdr>
              <w:divsChild>
                <w:div w:id="156417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759594">
      <w:bodyDiv w:val="1"/>
      <w:marLeft w:val="0"/>
      <w:marRight w:val="0"/>
      <w:marTop w:val="0"/>
      <w:marBottom w:val="0"/>
      <w:divBdr>
        <w:top w:val="none" w:sz="0" w:space="0" w:color="auto"/>
        <w:left w:val="none" w:sz="0" w:space="0" w:color="auto"/>
        <w:bottom w:val="none" w:sz="0" w:space="0" w:color="auto"/>
        <w:right w:val="none" w:sz="0" w:space="0" w:color="auto"/>
      </w:divBdr>
      <w:divsChild>
        <w:div w:id="2019036417">
          <w:marLeft w:val="0"/>
          <w:marRight w:val="0"/>
          <w:marTop w:val="0"/>
          <w:marBottom w:val="0"/>
          <w:divBdr>
            <w:top w:val="none" w:sz="0" w:space="0" w:color="auto"/>
            <w:left w:val="none" w:sz="0" w:space="0" w:color="auto"/>
            <w:bottom w:val="none" w:sz="0" w:space="0" w:color="auto"/>
            <w:right w:val="none" w:sz="0" w:space="0" w:color="auto"/>
          </w:divBdr>
          <w:divsChild>
            <w:div w:id="346295437">
              <w:marLeft w:val="0"/>
              <w:marRight w:val="0"/>
              <w:marTop w:val="0"/>
              <w:marBottom w:val="0"/>
              <w:divBdr>
                <w:top w:val="none" w:sz="0" w:space="0" w:color="auto"/>
                <w:left w:val="none" w:sz="0" w:space="0" w:color="auto"/>
                <w:bottom w:val="none" w:sz="0" w:space="0" w:color="auto"/>
                <w:right w:val="none" w:sz="0" w:space="0" w:color="auto"/>
              </w:divBdr>
              <w:divsChild>
                <w:div w:id="867067812">
                  <w:marLeft w:val="0"/>
                  <w:marRight w:val="0"/>
                  <w:marTop w:val="0"/>
                  <w:marBottom w:val="0"/>
                  <w:divBdr>
                    <w:top w:val="none" w:sz="0" w:space="0" w:color="auto"/>
                    <w:left w:val="none" w:sz="0" w:space="0" w:color="auto"/>
                    <w:bottom w:val="none" w:sz="0" w:space="0" w:color="auto"/>
                    <w:right w:val="none" w:sz="0" w:space="0" w:color="auto"/>
                  </w:divBdr>
                </w:div>
              </w:divsChild>
            </w:div>
            <w:div w:id="1487089498">
              <w:marLeft w:val="0"/>
              <w:marRight w:val="0"/>
              <w:marTop w:val="0"/>
              <w:marBottom w:val="0"/>
              <w:divBdr>
                <w:top w:val="none" w:sz="0" w:space="0" w:color="auto"/>
                <w:left w:val="none" w:sz="0" w:space="0" w:color="auto"/>
                <w:bottom w:val="none" w:sz="0" w:space="0" w:color="auto"/>
                <w:right w:val="none" w:sz="0" w:space="0" w:color="auto"/>
              </w:divBdr>
              <w:divsChild>
                <w:div w:id="15474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883077">
      <w:bodyDiv w:val="1"/>
      <w:marLeft w:val="0"/>
      <w:marRight w:val="0"/>
      <w:marTop w:val="0"/>
      <w:marBottom w:val="0"/>
      <w:divBdr>
        <w:top w:val="none" w:sz="0" w:space="0" w:color="auto"/>
        <w:left w:val="none" w:sz="0" w:space="0" w:color="auto"/>
        <w:bottom w:val="none" w:sz="0" w:space="0" w:color="auto"/>
        <w:right w:val="none" w:sz="0" w:space="0" w:color="auto"/>
      </w:divBdr>
      <w:divsChild>
        <w:div w:id="956722333">
          <w:marLeft w:val="0"/>
          <w:marRight w:val="0"/>
          <w:marTop w:val="0"/>
          <w:marBottom w:val="0"/>
          <w:divBdr>
            <w:top w:val="none" w:sz="0" w:space="0" w:color="auto"/>
            <w:left w:val="none" w:sz="0" w:space="0" w:color="auto"/>
            <w:bottom w:val="none" w:sz="0" w:space="0" w:color="auto"/>
            <w:right w:val="none" w:sz="0" w:space="0" w:color="auto"/>
          </w:divBdr>
          <w:divsChild>
            <w:div w:id="743454799">
              <w:marLeft w:val="0"/>
              <w:marRight w:val="0"/>
              <w:marTop w:val="0"/>
              <w:marBottom w:val="0"/>
              <w:divBdr>
                <w:top w:val="none" w:sz="0" w:space="0" w:color="auto"/>
                <w:left w:val="none" w:sz="0" w:space="0" w:color="auto"/>
                <w:bottom w:val="none" w:sz="0" w:space="0" w:color="auto"/>
                <w:right w:val="none" w:sz="0" w:space="0" w:color="auto"/>
              </w:divBdr>
              <w:divsChild>
                <w:div w:id="69141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000486">
      <w:bodyDiv w:val="1"/>
      <w:marLeft w:val="0"/>
      <w:marRight w:val="0"/>
      <w:marTop w:val="0"/>
      <w:marBottom w:val="0"/>
      <w:divBdr>
        <w:top w:val="none" w:sz="0" w:space="0" w:color="auto"/>
        <w:left w:val="none" w:sz="0" w:space="0" w:color="auto"/>
        <w:bottom w:val="none" w:sz="0" w:space="0" w:color="auto"/>
        <w:right w:val="none" w:sz="0" w:space="0" w:color="auto"/>
      </w:divBdr>
      <w:divsChild>
        <w:div w:id="1926065843">
          <w:marLeft w:val="0"/>
          <w:marRight w:val="0"/>
          <w:marTop w:val="0"/>
          <w:marBottom w:val="0"/>
          <w:divBdr>
            <w:top w:val="none" w:sz="0" w:space="0" w:color="auto"/>
            <w:left w:val="none" w:sz="0" w:space="0" w:color="auto"/>
            <w:bottom w:val="none" w:sz="0" w:space="0" w:color="auto"/>
            <w:right w:val="none" w:sz="0" w:space="0" w:color="auto"/>
          </w:divBdr>
          <w:divsChild>
            <w:div w:id="2083134679">
              <w:marLeft w:val="0"/>
              <w:marRight w:val="0"/>
              <w:marTop w:val="0"/>
              <w:marBottom w:val="0"/>
              <w:divBdr>
                <w:top w:val="none" w:sz="0" w:space="0" w:color="auto"/>
                <w:left w:val="none" w:sz="0" w:space="0" w:color="auto"/>
                <w:bottom w:val="none" w:sz="0" w:space="0" w:color="auto"/>
                <w:right w:val="none" w:sz="0" w:space="0" w:color="auto"/>
              </w:divBdr>
              <w:divsChild>
                <w:div w:id="136743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451168">
      <w:bodyDiv w:val="1"/>
      <w:marLeft w:val="0"/>
      <w:marRight w:val="0"/>
      <w:marTop w:val="0"/>
      <w:marBottom w:val="0"/>
      <w:divBdr>
        <w:top w:val="none" w:sz="0" w:space="0" w:color="auto"/>
        <w:left w:val="none" w:sz="0" w:space="0" w:color="auto"/>
        <w:bottom w:val="none" w:sz="0" w:space="0" w:color="auto"/>
        <w:right w:val="none" w:sz="0" w:space="0" w:color="auto"/>
      </w:divBdr>
      <w:divsChild>
        <w:div w:id="1503618047">
          <w:marLeft w:val="0"/>
          <w:marRight w:val="0"/>
          <w:marTop w:val="0"/>
          <w:marBottom w:val="0"/>
          <w:divBdr>
            <w:top w:val="none" w:sz="0" w:space="0" w:color="auto"/>
            <w:left w:val="none" w:sz="0" w:space="0" w:color="auto"/>
            <w:bottom w:val="none" w:sz="0" w:space="0" w:color="auto"/>
            <w:right w:val="none" w:sz="0" w:space="0" w:color="auto"/>
          </w:divBdr>
          <w:divsChild>
            <w:div w:id="1880823678">
              <w:marLeft w:val="0"/>
              <w:marRight w:val="0"/>
              <w:marTop w:val="0"/>
              <w:marBottom w:val="0"/>
              <w:divBdr>
                <w:top w:val="none" w:sz="0" w:space="0" w:color="auto"/>
                <w:left w:val="none" w:sz="0" w:space="0" w:color="auto"/>
                <w:bottom w:val="none" w:sz="0" w:space="0" w:color="auto"/>
                <w:right w:val="none" w:sz="0" w:space="0" w:color="auto"/>
              </w:divBdr>
              <w:divsChild>
                <w:div w:id="161443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396780">
      <w:bodyDiv w:val="1"/>
      <w:marLeft w:val="0"/>
      <w:marRight w:val="0"/>
      <w:marTop w:val="0"/>
      <w:marBottom w:val="0"/>
      <w:divBdr>
        <w:top w:val="none" w:sz="0" w:space="0" w:color="auto"/>
        <w:left w:val="none" w:sz="0" w:space="0" w:color="auto"/>
        <w:bottom w:val="none" w:sz="0" w:space="0" w:color="auto"/>
        <w:right w:val="none" w:sz="0" w:space="0" w:color="auto"/>
      </w:divBdr>
      <w:divsChild>
        <w:div w:id="2145535087">
          <w:marLeft w:val="0"/>
          <w:marRight w:val="0"/>
          <w:marTop w:val="0"/>
          <w:marBottom w:val="0"/>
          <w:divBdr>
            <w:top w:val="none" w:sz="0" w:space="0" w:color="auto"/>
            <w:left w:val="none" w:sz="0" w:space="0" w:color="auto"/>
            <w:bottom w:val="none" w:sz="0" w:space="0" w:color="auto"/>
            <w:right w:val="none" w:sz="0" w:space="0" w:color="auto"/>
          </w:divBdr>
          <w:divsChild>
            <w:div w:id="682779728">
              <w:marLeft w:val="0"/>
              <w:marRight w:val="0"/>
              <w:marTop w:val="0"/>
              <w:marBottom w:val="0"/>
              <w:divBdr>
                <w:top w:val="none" w:sz="0" w:space="0" w:color="auto"/>
                <w:left w:val="none" w:sz="0" w:space="0" w:color="auto"/>
                <w:bottom w:val="none" w:sz="0" w:space="0" w:color="auto"/>
                <w:right w:val="none" w:sz="0" w:space="0" w:color="auto"/>
              </w:divBdr>
              <w:divsChild>
                <w:div w:id="412708336">
                  <w:marLeft w:val="0"/>
                  <w:marRight w:val="0"/>
                  <w:marTop w:val="0"/>
                  <w:marBottom w:val="0"/>
                  <w:divBdr>
                    <w:top w:val="none" w:sz="0" w:space="0" w:color="auto"/>
                    <w:left w:val="none" w:sz="0" w:space="0" w:color="auto"/>
                    <w:bottom w:val="none" w:sz="0" w:space="0" w:color="auto"/>
                    <w:right w:val="none" w:sz="0" w:space="0" w:color="auto"/>
                  </w:divBdr>
                  <w:divsChild>
                    <w:div w:id="753749135">
                      <w:marLeft w:val="0"/>
                      <w:marRight w:val="0"/>
                      <w:marTop w:val="0"/>
                      <w:marBottom w:val="0"/>
                      <w:divBdr>
                        <w:top w:val="none" w:sz="0" w:space="0" w:color="auto"/>
                        <w:left w:val="none" w:sz="0" w:space="0" w:color="auto"/>
                        <w:bottom w:val="none" w:sz="0" w:space="0" w:color="auto"/>
                        <w:right w:val="none" w:sz="0" w:space="0" w:color="auto"/>
                      </w:divBdr>
                    </w:div>
                  </w:divsChild>
                </w:div>
                <w:div w:id="913196887">
                  <w:marLeft w:val="0"/>
                  <w:marRight w:val="0"/>
                  <w:marTop w:val="0"/>
                  <w:marBottom w:val="0"/>
                  <w:divBdr>
                    <w:top w:val="none" w:sz="0" w:space="0" w:color="auto"/>
                    <w:left w:val="none" w:sz="0" w:space="0" w:color="auto"/>
                    <w:bottom w:val="none" w:sz="0" w:space="0" w:color="auto"/>
                    <w:right w:val="none" w:sz="0" w:space="0" w:color="auto"/>
                  </w:divBdr>
                  <w:divsChild>
                    <w:div w:id="635139589">
                      <w:marLeft w:val="0"/>
                      <w:marRight w:val="0"/>
                      <w:marTop w:val="0"/>
                      <w:marBottom w:val="0"/>
                      <w:divBdr>
                        <w:top w:val="none" w:sz="0" w:space="0" w:color="auto"/>
                        <w:left w:val="none" w:sz="0" w:space="0" w:color="auto"/>
                        <w:bottom w:val="none" w:sz="0" w:space="0" w:color="auto"/>
                        <w:right w:val="none" w:sz="0" w:space="0" w:color="auto"/>
                      </w:divBdr>
                    </w:div>
                  </w:divsChild>
                </w:div>
                <w:div w:id="1322543973">
                  <w:marLeft w:val="0"/>
                  <w:marRight w:val="0"/>
                  <w:marTop w:val="0"/>
                  <w:marBottom w:val="0"/>
                  <w:divBdr>
                    <w:top w:val="none" w:sz="0" w:space="0" w:color="auto"/>
                    <w:left w:val="none" w:sz="0" w:space="0" w:color="auto"/>
                    <w:bottom w:val="none" w:sz="0" w:space="0" w:color="auto"/>
                    <w:right w:val="none" w:sz="0" w:space="0" w:color="auto"/>
                  </w:divBdr>
                  <w:divsChild>
                    <w:div w:id="164787811">
                      <w:marLeft w:val="0"/>
                      <w:marRight w:val="0"/>
                      <w:marTop w:val="0"/>
                      <w:marBottom w:val="0"/>
                      <w:divBdr>
                        <w:top w:val="none" w:sz="0" w:space="0" w:color="auto"/>
                        <w:left w:val="none" w:sz="0" w:space="0" w:color="auto"/>
                        <w:bottom w:val="none" w:sz="0" w:space="0" w:color="auto"/>
                        <w:right w:val="none" w:sz="0" w:space="0" w:color="auto"/>
                      </w:divBdr>
                    </w:div>
                  </w:divsChild>
                </w:div>
                <w:div w:id="1674525026">
                  <w:marLeft w:val="0"/>
                  <w:marRight w:val="0"/>
                  <w:marTop w:val="0"/>
                  <w:marBottom w:val="0"/>
                  <w:divBdr>
                    <w:top w:val="none" w:sz="0" w:space="0" w:color="auto"/>
                    <w:left w:val="none" w:sz="0" w:space="0" w:color="auto"/>
                    <w:bottom w:val="none" w:sz="0" w:space="0" w:color="auto"/>
                    <w:right w:val="none" w:sz="0" w:space="0" w:color="auto"/>
                  </w:divBdr>
                  <w:divsChild>
                    <w:div w:id="445975969">
                      <w:marLeft w:val="0"/>
                      <w:marRight w:val="0"/>
                      <w:marTop w:val="0"/>
                      <w:marBottom w:val="0"/>
                      <w:divBdr>
                        <w:top w:val="none" w:sz="0" w:space="0" w:color="auto"/>
                        <w:left w:val="none" w:sz="0" w:space="0" w:color="auto"/>
                        <w:bottom w:val="none" w:sz="0" w:space="0" w:color="auto"/>
                        <w:right w:val="none" w:sz="0" w:space="0" w:color="auto"/>
                      </w:divBdr>
                    </w:div>
                  </w:divsChild>
                </w:div>
                <w:div w:id="2018002382">
                  <w:marLeft w:val="0"/>
                  <w:marRight w:val="0"/>
                  <w:marTop w:val="0"/>
                  <w:marBottom w:val="0"/>
                  <w:divBdr>
                    <w:top w:val="none" w:sz="0" w:space="0" w:color="auto"/>
                    <w:left w:val="none" w:sz="0" w:space="0" w:color="auto"/>
                    <w:bottom w:val="none" w:sz="0" w:space="0" w:color="auto"/>
                    <w:right w:val="none" w:sz="0" w:space="0" w:color="auto"/>
                  </w:divBdr>
                  <w:divsChild>
                    <w:div w:id="183136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546976">
      <w:bodyDiv w:val="1"/>
      <w:marLeft w:val="0"/>
      <w:marRight w:val="0"/>
      <w:marTop w:val="0"/>
      <w:marBottom w:val="0"/>
      <w:divBdr>
        <w:top w:val="none" w:sz="0" w:space="0" w:color="auto"/>
        <w:left w:val="none" w:sz="0" w:space="0" w:color="auto"/>
        <w:bottom w:val="none" w:sz="0" w:space="0" w:color="auto"/>
        <w:right w:val="none" w:sz="0" w:space="0" w:color="auto"/>
      </w:divBdr>
      <w:divsChild>
        <w:div w:id="978461244">
          <w:marLeft w:val="0"/>
          <w:marRight w:val="0"/>
          <w:marTop w:val="0"/>
          <w:marBottom w:val="0"/>
          <w:divBdr>
            <w:top w:val="none" w:sz="0" w:space="0" w:color="auto"/>
            <w:left w:val="none" w:sz="0" w:space="0" w:color="auto"/>
            <w:bottom w:val="none" w:sz="0" w:space="0" w:color="auto"/>
            <w:right w:val="none" w:sz="0" w:space="0" w:color="auto"/>
          </w:divBdr>
          <w:divsChild>
            <w:div w:id="154496546">
              <w:marLeft w:val="0"/>
              <w:marRight w:val="0"/>
              <w:marTop w:val="0"/>
              <w:marBottom w:val="0"/>
              <w:divBdr>
                <w:top w:val="none" w:sz="0" w:space="0" w:color="auto"/>
                <w:left w:val="none" w:sz="0" w:space="0" w:color="auto"/>
                <w:bottom w:val="none" w:sz="0" w:space="0" w:color="auto"/>
                <w:right w:val="none" w:sz="0" w:space="0" w:color="auto"/>
              </w:divBdr>
              <w:divsChild>
                <w:div w:id="6516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635375">
      <w:bodyDiv w:val="1"/>
      <w:marLeft w:val="0"/>
      <w:marRight w:val="0"/>
      <w:marTop w:val="0"/>
      <w:marBottom w:val="0"/>
      <w:divBdr>
        <w:top w:val="none" w:sz="0" w:space="0" w:color="auto"/>
        <w:left w:val="none" w:sz="0" w:space="0" w:color="auto"/>
        <w:bottom w:val="none" w:sz="0" w:space="0" w:color="auto"/>
        <w:right w:val="none" w:sz="0" w:space="0" w:color="auto"/>
      </w:divBdr>
      <w:divsChild>
        <w:div w:id="727146722">
          <w:marLeft w:val="0"/>
          <w:marRight w:val="0"/>
          <w:marTop w:val="0"/>
          <w:marBottom w:val="0"/>
          <w:divBdr>
            <w:top w:val="none" w:sz="0" w:space="0" w:color="auto"/>
            <w:left w:val="none" w:sz="0" w:space="0" w:color="auto"/>
            <w:bottom w:val="none" w:sz="0" w:space="0" w:color="auto"/>
            <w:right w:val="none" w:sz="0" w:space="0" w:color="auto"/>
          </w:divBdr>
          <w:divsChild>
            <w:div w:id="1110778833">
              <w:marLeft w:val="0"/>
              <w:marRight w:val="0"/>
              <w:marTop w:val="0"/>
              <w:marBottom w:val="0"/>
              <w:divBdr>
                <w:top w:val="none" w:sz="0" w:space="0" w:color="auto"/>
                <w:left w:val="none" w:sz="0" w:space="0" w:color="auto"/>
                <w:bottom w:val="none" w:sz="0" w:space="0" w:color="auto"/>
                <w:right w:val="none" w:sz="0" w:space="0" w:color="auto"/>
              </w:divBdr>
              <w:divsChild>
                <w:div w:id="1553230193">
                  <w:marLeft w:val="0"/>
                  <w:marRight w:val="0"/>
                  <w:marTop w:val="0"/>
                  <w:marBottom w:val="0"/>
                  <w:divBdr>
                    <w:top w:val="none" w:sz="0" w:space="0" w:color="auto"/>
                    <w:left w:val="none" w:sz="0" w:space="0" w:color="auto"/>
                    <w:bottom w:val="none" w:sz="0" w:space="0" w:color="auto"/>
                    <w:right w:val="none" w:sz="0" w:space="0" w:color="auto"/>
                  </w:divBdr>
                  <w:divsChild>
                    <w:div w:id="183252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913487">
      <w:bodyDiv w:val="1"/>
      <w:marLeft w:val="0"/>
      <w:marRight w:val="0"/>
      <w:marTop w:val="0"/>
      <w:marBottom w:val="0"/>
      <w:divBdr>
        <w:top w:val="none" w:sz="0" w:space="0" w:color="auto"/>
        <w:left w:val="none" w:sz="0" w:space="0" w:color="auto"/>
        <w:bottom w:val="none" w:sz="0" w:space="0" w:color="auto"/>
        <w:right w:val="none" w:sz="0" w:space="0" w:color="auto"/>
      </w:divBdr>
      <w:divsChild>
        <w:div w:id="1649284510">
          <w:marLeft w:val="0"/>
          <w:marRight w:val="0"/>
          <w:marTop w:val="0"/>
          <w:marBottom w:val="0"/>
          <w:divBdr>
            <w:top w:val="none" w:sz="0" w:space="0" w:color="auto"/>
            <w:left w:val="none" w:sz="0" w:space="0" w:color="auto"/>
            <w:bottom w:val="none" w:sz="0" w:space="0" w:color="auto"/>
            <w:right w:val="none" w:sz="0" w:space="0" w:color="auto"/>
          </w:divBdr>
          <w:divsChild>
            <w:div w:id="915473784">
              <w:marLeft w:val="0"/>
              <w:marRight w:val="0"/>
              <w:marTop w:val="0"/>
              <w:marBottom w:val="0"/>
              <w:divBdr>
                <w:top w:val="none" w:sz="0" w:space="0" w:color="auto"/>
                <w:left w:val="none" w:sz="0" w:space="0" w:color="auto"/>
                <w:bottom w:val="none" w:sz="0" w:space="0" w:color="auto"/>
                <w:right w:val="none" w:sz="0" w:space="0" w:color="auto"/>
              </w:divBdr>
              <w:divsChild>
                <w:div w:id="55485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181801">
      <w:bodyDiv w:val="1"/>
      <w:marLeft w:val="0"/>
      <w:marRight w:val="0"/>
      <w:marTop w:val="0"/>
      <w:marBottom w:val="0"/>
      <w:divBdr>
        <w:top w:val="none" w:sz="0" w:space="0" w:color="auto"/>
        <w:left w:val="none" w:sz="0" w:space="0" w:color="auto"/>
        <w:bottom w:val="none" w:sz="0" w:space="0" w:color="auto"/>
        <w:right w:val="none" w:sz="0" w:space="0" w:color="auto"/>
      </w:divBdr>
      <w:divsChild>
        <w:div w:id="1605529187">
          <w:marLeft w:val="0"/>
          <w:marRight w:val="0"/>
          <w:marTop w:val="0"/>
          <w:marBottom w:val="0"/>
          <w:divBdr>
            <w:top w:val="none" w:sz="0" w:space="0" w:color="auto"/>
            <w:left w:val="none" w:sz="0" w:space="0" w:color="auto"/>
            <w:bottom w:val="none" w:sz="0" w:space="0" w:color="auto"/>
            <w:right w:val="none" w:sz="0" w:space="0" w:color="auto"/>
          </w:divBdr>
          <w:divsChild>
            <w:div w:id="1805273075">
              <w:marLeft w:val="0"/>
              <w:marRight w:val="0"/>
              <w:marTop w:val="0"/>
              <w:marBottom w:val="0"/>
              <w:divBdr>
                <w:top w:val="none" w:sz="0" w:space="0" w:color="auto"/>
                <w:left w:val="none" w:sz="0" w:space="0" w:color="auto"/>
                <w:bottom w:val="none" w:sz="0" w:space="0" w:color="auto"/>
                <w:right w:val="none" w:sz="0" w:space="0" w:color="auto"/>
              </w:divBdr>
              <w:divsChild>
                <w:div w:id="14395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831">
      <w:bodyDiv w:val="1"/>
      <w:marLeft w:val="0"/>
      <w:marRight w:val="0"/>
      <w:marTop w:val="0"/>
      <w:marBottom w:val="0"/>
      <w:divBdr>
        <w:top w:val="none" w:sz="0" w:space="0" w:color="auto"/>
        <w:left w:val="none" w:sz="0" w:space="0" w:color="auto"/>
        <w:bottom w:val="none" w:sz="0" w:space="0" w:color="auto"/>
        <w:right w:val="none" w:sz="0" w:space="0" w:color="auto"/>
      </w:divBdr>
    </w:div>
    <w:div w:id="1702779150">
      <w:bodyDiv w:val="1"/>
      <w:marLeft w:val="0"/>
      <w:marRight w:val="0"/>
      <w:marTop w:val="0"/>
      <w:marBottom w:val="0"/>
      <w:divBdr>
        <w:top w:val="none" w:sz="0" w:space="0" w:color="auto"/>
        <w:left w:val="none" w:sz="0" w:space="0" w:color="auto"/>
        <w:bottom w:val="none" w:sz="0" w:space="0" w:color="auto"/>
        <w:right w:val="none" w:sz="0" w:space="0" w:color="auto"/>
      </w:divBdr>
      <w:divsChild>
        <w:div w:id="1650598373">
          <w:marLeft w:val="0"/>
          <w:marRight w:val="0"/>
          <w:marTop w:val="0"/>
          <w:marBottom w:val="0"/>
          <w:divBdr>
            <w:top w:val="none" w:sz="0" w:space="0" w:color="auto"/>
            <w:left w:val="none" w:sz="0" w:space="0" w:color="auto"/>
            <w:bottom w:val="none" w:sz="0" w:space="0" w:color="auto"/>
            <w:right w:val="none" w:sz="0" w:space="0" w:color="auto"/>
          </w:divBdr>
          <w:divsChild>
            <w:div w:id="95639023">
              <w:marLeft w:val="0"/>
              <w:marRight w:val="0"/>
              <w:marTop w:val="0"/>
              <w:marBottom w:val="0"/>
              <w:divBdr>
                <w:top w:val="none" w:sz="0" w:space="0" w:color="auto"/>
                <w:left w:val="none" w:sz="0" w:space="0" w:color="auto"/>
                <w:bottom w:val="none" w:sz="0" w:space="0" w:color="auto"/>
                <w:right w:val="none" w:sz="0" w:space="0" w:color="auto"/>
              </w:divBdr>
              <w:divsChild>
                <w:div w:id="13002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361152">
      <w:bodyDiv w:val="1"/>
      <w:marLeft w:val="0"/>
      <w:marRight w:val="0"/>
      <w:marTop w:val="0"/>
      <w:marBottom w:val="0"/>
      <w:divBdr>
        <w:top w:val="none" w:sz="0" w:space="0" w:color="auto"/>
        <w:left w:val="none" w:sz="0" w:space="0" w:color="auto"/>
        <w:bottom w:val="none" w:sz="0" w:space="0" w:color="auto"/>
        <w:right w:val="none" w:sz="0" w:space="0" w:color="auto"/>
      </w:divBdr>
      <w:divsChild>
        <w:div w:id="1767380853">
          <w:marLeft w:val="0"/>
          <w:marRight w:val="0"/>
          <w:marTop w:val="0"/>
          <w:marBottom w:val="0"/>
          <w:divBdr>
            <w:top w:val="none" w:sz="0" w:space="0" w:color="auto"/>
            <w:left w:val="none" w:sz="0" w:space="0" w:color="auto"/>
            <w:bottom w:val="none" w:sz="0" w:space="0" w:color="auto"/>
            <w:right w:val="none" w:sz="0" w:space="0" w:color="auto"/>
          </w:divBdr>
          <w:divsChild>
            <w:div w:id="1547914615">
              <w:marLeft w:val="0"/>
              <w:marRight w:val="0"/>
              <w:marTop w:val="0"/>
              <w:marBottom w:val="0"/>
              <w:divBdr>
                <w:top w:val="none" w:sz="0" w:space="0" w:color="auto"/>
                <w:left w:val="none" w:sz="0" w:space="0" w:color="auto"/>
                <w:bottom w:val="none" w:sz="0" w:space="0" w:color="auto"/>
                <w:right w:val="none" w:sz="0" w:space="0" w:color="auto"/>
              </w:divBdr>
              <w:divsChild>
                <w:div w:id="1366518567">
                  <w:marLeft w:val="0"/>
                  <w:marRight w:val="0"/>
                  <w:marTop w:val="0"/>
                  <w:marBottom w:val="0"/>
                  <w:divBdr>
                    <w:top w:val="none" w:sz="0" w:space="0" w:color="auto"/>
                    <w:left w:val="none" w:sz="0" w:space="0" w:color="auto"/>
                    <w:bottom w:val="none" w:sz="0" w:space="0" w:color="auto"/>
                    <w:right w:val="none" w:sz="0" w:space="0" w:color="auto"/>
                  </w:divBdr>
                  <w:divsChild>
                    <w:div w:id="14682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874894">
      <w:bodyDiv w:val="1"/>
      <w:marLeft w:val="0"/>
      <w:marRight w:val="0"/>
      <w:marTop w:val="0"/>
      <w:marBottom w:val="0"/>
      <w:divBdr>
        <w:top w:val="none" w:sz="0" w:space="0" w:color="auto"/>
        <w:left w:val="none" w:sz="0" w:space="0" w:color="auto"/>
        <w:bottom w:val="none" w:sz="0" w:space="0" w:color="auto"/>
        <w:right w:val="none" w:sz="0" w:space="0" w:color="auto"/>
      </w:divBdr>
      <w:divsChild>
        <w:div w:id="1585190859">
          <w:marLeft w:val="0"/>
          <w:marRight w:val="0"/>
          <w:marTop w:val="0"/>
          <w:marBottom w:val="0"/>
          <w:divBdr>
            <w:top w:val="none" w:sz="0" w:space="0" w:color="auto"/>
            <w:left w:val="none" w:sz="0" w:space="0" w:color="auto"/>
            <w:bottom w:val="none" w:sz="0" w:space="0" w:color="auto"/>
            <w:right w:val="none" w:sz="0" w:space="0" w:color="auto"/>
          </w:divBdr>
          <w:divsChild>
            <w:div w:id="740257378">
              <w:marLeft w:val="0"/>
              <w:marRight w:val="0"/>
              <w:marTop w:val="0"/>
              <w:marBottom w:val="0"/>
              <w:divBdr>
                <w:top w:val="none" w:sz="0" w:space="0" w:color="auto"/>
                <w:left w:val="none" w:sz="0" w:space="0" w:color="auto"/>
                <w:bottom w:val="none" w:sz="0" w:space="0" w:color="auto"/>
                <w:right w:val="none" w:sz="0" w:space="0" w:color="auto"/>
              </w:divBdr>
              <w:divsChild>
                <w:div w:id="144692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269727">
      <w:bodyDiv w:val="1"/>
      <w:marLeft w:val="0"/>
      <w:marRight w:val="0"/>
      <w:marTop w:val="0"/>
      <w:marBottom w:val="0"/>
      <w:divBdr>
        <w:top w:val="none" w:sz="0" w:space="0" w:color="auto"/>
        <w:left w:val="none" w:sz="0" w:space="0" w:color="auto"/>
        <w:bottom w:val="none" w:sz="0" w:space="0" w:color="auto"/>
        <w:right w:val="none" w:sz="0" w:space="0" w:color="auto"/>
      </w:divBdr>
      <w:divsChild>
        <w:div w:id="1576357623">
          <w:marLeft w:val="0"/>
          <w:marRight w:val="0"/>
          <w:marTop w:val="0"/>
          <w:marBottom w:val="0"/>
          <w:divBdr>
            <w:top w:val="none" w:sz="0" w:space="0" w:color="auto"/>
            <w:left w:val="none" w:sz="0" w:space="0" w:color="auto"/>
            <w:bottom w:val="none" w:sz="0" w:space="0" w:color="auto"/>
            <w:right w:val="none" w:sz="0" w:space="0" w:color="auto"/>
          </w:divBdr>
          <w:divsChild>
            <w:div w:id="1131555685">
              <w:marLeft w:val="0"/>
              <w:marRight w:val="0"/>
              <w:marTop w:val="0"/>
              <w:marBottom w:val="0"/>
              <w:divBdr>
                <w:top w:val="none" w:sz="0" w:space="0" w:color="auto"/>
                <w:left w:val="none" w:sz="0" w:space="0" w:color="auto"/>
                <w:bottom w:val="none" w:sz="0" w:space="0" w:color="auto"/>
                <w:right w:val="none" w:sz="0" w:space="0" w:color="auto"/>
              </w:divBdr>
              <w:divsChild>
                <w:div w:id="96399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272888">
      <w:bodyDiv w:val="1"/>
      <w:marLeft w:val="0"/>
      <w:marRight w:val="0"/>
      <w:marTop w:val="0"/>
      <w:marBottom w:val="0"/>
      <w:divBdr>
        <w:top w:val="none" w:sz="0" w:space="0" w:color="auto"/>
        <w:left w:val="none" w:sz="0" w:space="0" w:color="auto"/>
        <w:bottom w:val="none" w:sz="0" w:space="0" w:color="auto"/>
        <w:right w:val="none" w:sz="0" w:space="0" w:color="auto"/>
      </w:divBdr>
      <w:divsChild>
        <w:div w:id="1463841736">
          <w:marLeft w:val="0"/>
          <w:marRight w:val="0"/>
          <w:marTop w:val="0"/>
          <w:marBottom w:val="0"/>
          <w:divBdr>
            <w:top w:val="none" w:sz="0" w:space="0" w:color="auto"/>
            <w:left w:val="none" w:sz="0" w:space="0" w:color="auto"/>
            <w:bottom w:val="none" w:sz="0" w:space="0" w:color="auto"/>
            <w:right w:val="none" w:sz="0" w:space="0" w:color="auto"/>
          </w:divBdr>
          <w:divsChild>
            <w:div w:id="1186217443">
              <w:marLeft w:val="0"/>
              <w:marRight w:val="0"/>
              <w:marTop w:val="0"/>
              <w:marBottom w:val="0"/>
              <w:divBdr>
                <w:top w:val="none" w:sz="0" w:space="0" w:color="auto"/>
                <w:left w:val="none" w:sz="0" w:space="0" w:color="auto"/>
                <w:bottom w:val="none" w:sz="0" w:space="0" w:color="auto"/>
                <w:right w:val="none" w:sz="0" w:space="0" w:color="auto"/>
              </w:divBdr>
              <w:divsChild>
                <w:div w:id="31885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791341">
      <w:bodyDiv w:val="1"/>
      <w:marLeft w:val="0"/>
      <w:marRight w:val="0"/>
      <w:marTop w:val="0"/>
      <w:marBottom w:val="0"/>
      <w:divBdr>
        <w:top w:val="none" w:sz="0" w:space="0" w:color="auto"/>
        <w:left w:val="none" w:sz="0" w:space="0" w:color="auto"/>
        <w:bottom w:val="none" w:sz="0" w:space="0" w:color="auto"/>
        <w:right w:val="none" w:sz="0" w:space="0" w:color="auto"/>
      </w:divBdr>
      <w:divsChild>
        <w:div w:id="458570769">
          <w:marLeft w:val="0"/>
          <w:marRight w:val="0"/>
          <w:marTop w:val="0"/>
          <w:marBottom w:val="0"/>
          <w:divBdr>
            <w:top w:val="none" w:sz="0" w:space="0" w:color="auto"/>
            <w:left w:val="none" w:sz="0" w:space="0" w:color="auto"/>
            <w:bottom w:val="none" w:sz="0" w:space="0" w:color="auto"/>
            <w:right w:val="none" w:sz="0" w:space="0" w:color="auto"/>
          </w:divBdr>
          <w:divsChild>
            <w:div w:id="521826376">
              <w:marLeft w:val="0"/>
              <w:marRight w:val="0"/>
              <w:marTop w:val="0"/>
              <w:marBottom w:val="0"/>
              <w:divBdr>
                <w:top w:val="none" w:sz="0" w:space="0" w:color="auto"/>
                <w:left w:val="none" w:sz="0" w:space="0" w:color="auto"/>
                <w:bottom w:val="none" w:sz="0" w:space="0" w:color="auto"/>
                <w:right w:val="none" w:sz="0" w:space="0" w:color="auto"/>
              </w:divBdr>
              <w:divsChild>
                <w:div w:id="130103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677068">
      <w:bodyDiv w:val="1"/>
      <w:marLeft w:val="0"/>
      <w:marRight w:val="0"/>
      <w:marTop w:val="0"/>
      <w:marBottom w:val="0"/>
      <w:divBdr>
        <w:top w:val="none" w:sz="0" w:space="0" w:color="auto"/>
        <w:left w:val="none" w:sz="0" w:space="0" w:color="auto"/>
        <w:bottom w:val="none" w:sz="0" w:space="0" w:color="auto"/>
        <w:right w:val="none" w:sz="0" w:space="0" w:color="auto"/>
      </w:divBdr>
      <w:divsChild>
        <w:div w:id="360278493">
          <w:marLeft w:val="0"/>
          <w:marRight w:val="0"/>
          <w:marTop w:val="0"/>
          <w:marBottom w:val="0"/>
          <w:divBdr>
            <w:top w:val="none" w:sz="0" w:space="0" w:color="auto"/>
            <w:left w:val="none" w:sz="0" w:space="0" w:color="auto"/>
            <w:bottom w:val="none" w:sz="0" w:space="0" w:color="auto"/>
            <w:right w:val="none" w:sz="0" w:space="0" w:color="auto"/>
          </w:divBdr>
          <w:divsChild>
            <w:div w:id="351494121">
              <w:marLeft w:val="0"/>
              <w:marRight w:val="0"/>
              <w:marTop w:val="0"/>
              <w:marBottom w:val="0"/>
              <w:divBdr>
                <w:top w:val="none" w:sz="0" w:space="0" w:color="auto"/>
                <w:left w:val="none" w:sz="0" w:space="0" w:color="auto"/>
                <w:bottom w:val="none" w:sz="0" w:space="0" w:color="auto"/>
                <w:right w:val="none" w:sz="0" w:space="0" w:color="auto"/>
              </w:divBdr>
              <w:divsChild>
                <w:div w:id="66331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961302">
      <w:bodyDiv w:val="1"/>
      <w:marLeft w:val="0"/>
      <w:marRight w:val="0"/>
      <w:marTop w:val="0"/>
      <w:marBottom w:val="0"/>
      <w:divBdr>
        <w:top w:val="none" w:sz="0" w:space="0" w:color="auto"/>
        <w:left w:val="none" w:sz="0" w:space="0" w:color="auto"/>
        <w:bottom w:val="none" w:sz="0" w:space="0" w:color="auto"/>
        <w:right w:val="none" w:sz="0" w:space="0" w:color="auto"/>
      </w:divBdr>
      <w:divsChild>
        <w:div w:id="972364157">
          <w:marLeft w:val="0"/>
          <w:marRight w:val="0"/>
          <w:marTop w:val="0"/>
          <w:marBottom w:val="0"/>
          <w:divBdr>
            <w:top w:val="none" w:sz="0" w:space="0" w:color="auto"/>
            <w:left w:val="none" w:sz="0" w:space="0" w:color="auto"/>
            <w:bottom w:val="none" w:sz="0" w:space="0" w:color="auto"/>
            <w:right w:val="none" w:sz="0" w:space="0" w:color="auto"/>
          </w:divBdr>
          <w:divsChild>
            <w:div w:id="818110906">
              <w:marLeft w:val="0"/>
              <w:marRight w:val="0"/>
              <w:marTop w:val="0"/>
              <w:marBottom w:val="0"/>
              <w:divBdr>
                <w:top w:val="none" w:sz="0" w:space="0" w:color="auto"/>
                <w:left w:val="none" w:sz="0" w:space="0" w:color="auto"/>
                <w:bottom w:val="none" w:sz="0" w:space="0" w:color="auto"/>
                <w:right w:val="none" w:sz="0" w:space="0" w:color="auto"/>
              </w:divBdr>
              <w:divsChild>
                <w:div w:id="21012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800568">
      <w:bodyDiv w:val="1"/>
      <w:marLeft w:val="0"/>
      <w:marRight w:val="0"/>
      <w:marTop w:val="0"/>
      <w:marBottom w:val="0"/>
      <w:divBdr>
        <w:top w:val="none" w:sz="0" w:space="0" w:color="auto"/>
        <w:left w:val="none" w:sz="0" w:space="0" w:color="auto"/>
        <w:bottom w:val="none" w:sz="0" w:space="0" w:color="auto"/>
        <w:right w:val="none" w:sz="0" w:space="0" w:color="auto"/>
      </w:divBdr>
      <w:divsChild>
        <w:div w:id="217282798">
          <w:marLeft w:val="0"/>
          <w:marRight w:val="0"/>
          <w:marTop w:val="0"/>
          <w:marBottom w:val="0"/>
          <w:divBdr>
            <w:top w:val="none" w:sz="0" w:space="0" w:color="auto"/>
            <w:left w:val="none" w:sz="0" w:space="0" w:color="auto"/>
            <w:bottom w:val="none" w:sz="0" w:space="0" w:color="auto"/>
            <w:right w:val="none" w:sz="0" w:space="0" w:color="auto"/>
          </w:divBdr>
          <w:divsChild>
            <w:div w:id="1711684055">
              <w:marLeft w:val="0"/>
              <w:marRight w:val="0"/>
              <w:marTop w:val="0"/>
              <w:marBottom w:val="0"/>
              <w:divBdr>
                <w:top w:val="none" w:sz="0" w:space="0" w:color="auto"/>
                <w:left w:val="none" w:sz="0" w:space="0" w:color="auto"/>
                <w:bottom w:val="none" w:sz="0" w:space="0" w:color="auto"/>
                <w:right w:val="none" w:sz="0" w:space="0" w:color="auto"/>
              </w:divBdr>
              <w:divsChild>
                <w:div w:id="69547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206384">
      <w:bodyDiv w:val="1"/>
      <w:marLeft w:val="0"/>
      <w:marRight w:val="0"/>
      <w:marTop w:val="0"/>
      <w:marBottom w:val="0"/>
      <w:divBdr>
        <w:top w:val="none" w:sz="0" w:space="0" w:color="auto"/>
        <w:left w:val="none" w:sz="0" w:space="0" w:color="auto"/>
        <w:bottom w:val="none" w:sz="0" w:space="0" w:color="auto"/>
        <w:right w:val="none" w:sz="0" w:space="0" w:color="auto"/>
      </w:divBdr>
      <w:divsChild>
        <w:div w:id="662703454">
          <w:marLeft w:val="0"/>
          <w:marRight w:val="0"/>
          <w:marTop w:val="0"/>
          <w:marBottom w:val="0"/>
          <w:divBdr>
            <w:top w:val="none" w:sz="0" w:space="0" w:color="auto"/>
            <w:left w:val="none" w:sz="0" w:space="0" w:color="auto"/>
            <w:bottom w:val="none" w:sz="0" w:space="0" w:color="auto"/>
            <w:right w:val="none" w:sz="0" w:space="0" w:color="auto"/>
          </w:divBdr>
          <w:divsChild>
            <w:div w:id="1253079173">
              <w:marLeft w:val="0"/>
              <w:marRight w:val="0"/>
              <w:marTop w:val="0"/>
              <w:marBottom w:val="0"/>
              <w:divBdr>
                <w:top w:val="none" w:sz="0" w:space="0" w:color="auto"/>
                <w:left w:val="none" w:sz="0" w:space="0" w:color="auto"/>
                <w:bottom w:val="none" w:sz="0" w:space="0" w:color="auto"/>
                <w:right w:val="none" w:sz="0" w:space="0" w:color="auto"/>
              </w:divBdr>
              <w:divsChild>
                <w:div w:id="88048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903699">
      <w:bodyDiv w:val="1"/>
      <w:marLeft w:val="0"/>
      <w:marRight w:val="0"/>
      <w:marTop w:val="0"/>
      <w:marBottom w:val="0"/>
      <w:divBdr>
        <w:top w:val="none" w:sz="0" w:space="0" w:color="auto"/>
        <w:left w:val="none" w:sz="0" w:space="0" w:color="auto"/>
        <w:bottom w:val="none" w:sz="0" w:space="0" w:color="auto"/>
        <w:right w:val="none" w:sz="0" w:space="0" w:color="auto"/>
      </w:divBdr>
      <w:divsChild>
        <w:div w:id="1969241352">
          <w:marLeft w:val="0"/>
          <w:marRight w:val="0"/>
          <w:marTop w:val="0"/>
          <w:marBottom w:val="0"/>
          <w:divBdr>
            <w:top w:val="none" w:sz="0" w:space="0" w:color="auto"/>
            <w:left w:val="none" w:sz="0" w:space="0" w:color="auto"/>
            <w:bottom w:val="none" w:sz="0" w:space="0" w:color="auto"/>
            <w:right w:val="none" w:sz="0" w:space="0" w:color="auto"/>
          </w:divBdr>
          <w:divsChild>
            <w:div w:id="1117606097">
              <w:marLeft w:val="0"/>
              <w:marRight w:val="0"/>
              <w:marTop w:val="0"/>
              <w:marBottom w:val="0"/>
              <w:divBdr>
                <w:top w:val="none" w:sz="0" w:space="0" w:color="auto"/>
                <w:left w:val="none" w:sz="0" w:space="0" w:color="auto"/>
                <w:bottom w:val="none" w:sz="0" w:space="0" w:color="auto"/>
                <w:right w:val="none" w:sz="0" w:space="0" w:color="auto"/>
              </w:divBdr>
              <w:divsChild>
                <w:div w:id="1500996563">
                  <w:marLeft w:val="0"/>
                  <w:marRight w:val="0"/>
                  <w:marTop w:val="0"/>
                  <w:marBottom w:val="0"/>
                  <w:divBdr>
                    <w:top w:val="none" w:sz="0" w:space="0" w:color="auto"/>
                    <w:left w:val="none" w:sz="0" w:space="0" w:color="auto"/>
                    <w:bottom w:val="none" w:sz="0" w:space="0" w:color="auto"/>
                    <w:right w:val="none" w:sz="0" w:space="0" w:color="auto"/>
                  </w:divBdr>
                  <w:divsChild>
                    <w:div w:id="191773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266348">
      <w:bodyDiv w:val="1"/>
      <w:marLeft w:val="0"/>
      <w:marRight w:val="0"/>
      <w:marTop w:val="0"/>
      <w:marBottom w:val="0"/>
      <w:divBdr>
        <w:top w:val="none" w:sz="0" w:space="0" w:color="auto"/>
        <w:left w:val="none" w:sz="0" w:space="0" w:color="auto"/>
        <w:bottom w:val="none" w:sz="0" w:space="0" w:color="auto"/>
        <w:right w:val="none" w:sz="0" w:space="0" w:color="auto"/>
      </w:divBdr>
      <w:divsChild>
        <w:div w:id="1836073321">
          <w:marLeft w:val="0"/>
          <w:marRight w:val="0"/>
          <w:marTop w:val="0"/>
          <w:marBottom w:val="0"/>
          <w:divBdr>
            <w:top w:val="none" w:sz="0" w:space="0" w:color="auto"/>
            <w:left w:val="none" w:sz="0" w:space="0" w:color="auto"/>
            <w:bottom w:val="none" w:sz="0" w:space="0" w:color="auto"/>
            <w:right w:val="none" w:sz="0" w:space="0" w:color="auto"/>
          </w:divBdr>
          <w:divsChild>
            <w:div w:id="669910429">
              <w:marLeft w:val="0"/>
              <w:marRight w:val="0"/>
              <w:marTop w:val="0"/>
              <w:marBottom w:val="0"/>
              <w:divBdr>
                <w:top w:val="none" w:sz="0" w:space="0" w:color="auto"/>
                <w:left w:val="none" w:sz="0" w:space="0" w:color="auto"/>
                <w:bottom w:val="none" w:sz="0" w:space="0" w:color="auto"/>
                <w:right w:val="none" w:sz="0" w:space="0" w:color="auto"/>
              </w:divBdr>
              <w:divsChild>
                <w:div w:id="60943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085251">
      <w:bodyDiv w:val="1"/>
      <w:marLeft w:val="0"/>
      <w:marRight w:val="0"/>
      <w:marTop w:val="0"/>
      <w:marBottom w:val="0"/>
      <w:divBdr>
        <w:top w:val="none" w:sz="0" w:space="0" w:color="auto"/>
        <w:left w:val="none" w:sz="0" w:space="0" w:color="auto"/>
        <w:bottom w:val="none" w:sz="0" w:space="0" w:color="auto"/>
        <w:right w:val="none" w:sz="0" w:space="0" w:color="auto"/>
      </w:divBdr>
      <w:divsChild>
        <w:div w:id="36977337">
          <w:marLeft w:val="0"/>
          <w:marRight w:val="0"/>
          <w:marTop w:val="0"/>
          <w:marBottom w:val="0"/>
          <w:divBdr>
            <w:top w:val="none" w:sz="0" w:space="0" w:color="auto"/>
            <w:left w:val="none" w:sz="0" w:space="0" w:color="auto"/>
            <w:bottom w:val="none" w:sz="0" w:space="0" w:color="auto"/>
            <w:right w:val="none" w:sz="0" w:space="0" w:color="auto"/>
          </w:divBdr>
          <w:divsChild>
            <w:div w:id="1248735979">
              <w:marLeft w:val="0"/>
              <w:marRight w:val="0"/>
              <w:marTop w:val="0"/>
              <w:marBottom w:val="0"/>
              <w:divBdr>
                <w:top w:val="none" w:sz="0" w:space="0" w:color="auto"/>
                <w:left w:val="none" w:sz="0" w:space="0" w:color="auto"/>
                <w:bottom w:val="none" w:sz="0" w:space="0" w:color="auto"/>
                <w:right w:val="none" w:sz="0" w:space="0" w:color="auto"/>
              </w:divBdr>
              <w:divsChild>
                <w:div w:id="46219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171337">
      <w:bodyDiv w:val="1"/>
      <w:marLeft w:val="0"/>
      <w:marRight w:val="0"/>
      <w:marTop w:val="0"/>
      <w:marBottom w:val="0"/>
      <w:divBdr>
        <w:top w:val="none" w:sz="0" w:space="0" w:color="auto"/>
        <w:left w:val="none" w:sz="0" w:space="0" w:color="auto"/>
        <w:bottom w:val="none" w:sz="0" w:space="0" w:color="auto"/>
        <w:right w:val="none" w:sz="0" w:space="0" w:color="auto"/>
      </w:divBdr>
      <w:divsChild>
        <w:div w:id="16857385">
          <w:marLeft w:val="0"/>
          <w:marRight w:val="0"/>
          <w:marTop w:val="0"/>
          <w:marBottom w:val="0"/>
          <w:divBdr>
            <w:top w:val="none" w:sz="0" w:space="0" w:color="auto"/>
            <w:left w:val="none" w:sz="0" w:space="0" w:color="auto"/>
            <w:bottom w:val="none" w:sz="0" w:space="0" w:color="auto"/>
            <w:right w:val="none" w:sz="0" w:space="0" w:color="auto"/>
          </w:divBdr>
          <w:divsChild>
            <w:div w:id="827288000">
              <w:marLeft w:val="0"/>
              <w:marRight w:val="0"/>
              <w:marTop w:val="0"/>
              <w:marBottom w:val="0"/>
              <w:divBdr>
                <w:top w:val="none" w:sz="0" w:space="0" w:color="auto"/>
                <w:left w:val="none" w:sz="0" w:space="0" w:color="auto"/>
                <w:bottom w:val="none" w:sz="0" w:space="0" w:color="auto"/>
                <w:right w:val="none" w:sz="0" w:space="0" w:color="auto"/>
              </w:divBdr>
              <w:divsChild>
                <w:div w:id="131991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591560">
      <w:bodyDiv w:val="1"/>
      <w:marLeft w:val="0"/>
      <w:marRight w:val="0"/>
      <w:marTop w:val="0"/>
      <w:marBottom w:val="0"/>
      <w:divBdr>
        <w:top w:val="none" w:sz="0" w:space="0" w:color="auto"/>
        <w:left w:val="none" w:sz="0" w:space="0" w:color="auto"/>
        <w:bottom w:val="none" w:sz="0" w:space="0" w:color="auto"/>
        <w:right w:val="none" w:sz="0" w:space="0" w:color="auto"/>
      </w:divBdr>
      <w:divsChild>
        <w:div w:id="1558322247">
          <w:marLeft w:val="0"/>
          <w:marRight w:val="0"/>
          <w:marTop w:val="0"/>
          <w:marBottom w:val="0"/>
          <w:divBdr>
            <w:top w:val="none" w:sz="0" w:space="0" w:color="auto"/>
            <w:left w:val="none" w:sz="0" w:space="0" w:color="auto"/>
            <w:bottom w:val="none" w:sz="0" w:space="0" w:color="auto"/>
            <w:right w:val="none" w:sz="0" w:space="0" w:color="auto"/>
          </w:divBdr>
          <w:divsChild>
            <w:div w:id="1685982208">
              <w:marLeft w:val="0"/>
              <w:marRight w:val="0"/>
              <w:marTop w:val="0"/>
              <w:marBottom w:val="0"/>
              <w:divBdr>
                <w:top w:val="none" w:sz="0" w:space="0" w:color="auto"/>
                <w:left w:val="none" w:sz="0" w:space="0" w:color="auto"/>
                <w:bottom w:val="none" w:sz="0" w:space="0" w:color="auto"/>
                <w:right w:val="none" w:sz="0" w:space="0" w:color="auto"/>
              </w:divBdr>
              <w:divsChild>
                <w:div w:id="451751328">
                  <w:marLeft w:val="0"/>
                  <w:marRight w:val="0"/>
                  <w:marTop w:val="0"/>
                  <w:marBottom w:val="0"/>
                  <w:divBdr>
                    <w:top w:val="none" w:sz="0" w:space="0" w:color="auto"/>
                    <w:left w:val="none" w:sz="0" w:space="0" w:color="auto"/>
                    <w:bottom w:val="none" w:sz="0" w:space="0" w:color="auto"/>
                    <w:right w:val="none" w:sz="0" w:space="0" w:color="auto"/>
                  </w:divBdr>
                  <w:divsChild>
                    <w:div w:id="45884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345780">
      <w:bodyDiv w:val="1"/>
      <w:marLeft w:val="0"/>
      <w:marRight w:val="0"/>
      <w:marTop w:val="0"/>
      <w:marBottom w:val="0"/>
      <w:divBdr>
        <w:top w:val="none" w:sz="0" w:space="0" w:color="auto"/>
        <w:left w:val="none" w:sz="0" w:space="0" w:color="auto"/>
        <w:bottom w:val="none" w:sz="0" w:space="0" w:color="auto"/>
        <w:right w:val="none" w:sz="0" w:space="0" w:color="auto"/>
      </w:divBdr>
      <w:divsChild>
        <w:div w:id="1208302152">
          <w:marLeft w:val="0"/>
          <w:marRight w:val="0"/>
          <w:marTop w:val="0"/>
          <w:marBottom w:val="0"/>
          <w:divBdr>
            <w:top w:val="none" w:sz="0" w:space="0" w:color="auto"/>
            <w:left w:val="none" w:sz="0" w:space="0" w:color="auto"/>
            <w:bottom w:val="none" w:sz="0" w:space="0" w:color="auto"/>
            <w:right w:val="none" w:sz="0" w:space="0" w:color="auto"/>
          </w:divBdr>
          <w:divsChild>
            <w:div w:id="286278616">
              <w:marLeft w:val="0"/>
              <w:marRight w:val="0"/>
              <w:marTop w:val="0"/>
              <w:marBottom w:val="0"/>
              <w:divBdr>
                <w:top w:val="none" w:sz="0" w:space="0" w:color="auto"/>
                <w:left w:val="none" w:sz="0" w:space="0" w:color="auto"/>
                <w:bottom w:val="none" w:sz="0" w:space="0" w:color="auto"/>
                <w:right w:val="none" w:sz="0" w:space="0" w:color="auto"/>
              </w:divBdr>
              <w:divsChild>
                <w:div w:id="213131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327081">
      <w:bodyDiv w:val="1"/>
      <w:marLeft w:val="0"/>
      <w:marRight w:val="0"/>
      <w:marTop w:val="0"/>
      <w:marBottom w:val="0"/>
      <w:divBdr>
        <w:top w:val="none" w:sz="0" w:space="0" w:color="auto"/>
        <w:left w:val="none" w:sz="0" w:space="0" w:color="auto"/>
        <w:bottom w:val="none" w:sz="0" w:space="0" w:color="auto"/>
        <w:right w:val="none" w:sz="0" w:space="0" w:color="auto"/>
      </w:divBdr>
    </w:div>
    <w:div w:id="1779374978">
      <w:bodyDiv w:val="1"/>
      <w:marLeft w:val="0"/>
      <w:marRight w:val="0"/>
      <w:marTop w:val="0"/>
      <w:marBottom w:val="0"/>
      <w:divBdr>
        <w:top w:val="none" w:sz="0" w:space="0" w:color="auto"/>
        <w:left w:val="none" w:sz="0" w:space="0" w:color="auto"/>
        <w:bottom w:val="none" w:sz="0" w:space="0" w:color="auto"/>
        <w:right w:val="none" w:sz="0" w:space="0" w:color="auto"/>
      </w:divBdr>
    </w:div>
    <w:div w:id="1782719321">
      <w:bodyDiv w:val="1"/>
      <w:marLeft w:val="0"/>
      <w:marRight w:val="0"/>
      <w:marTop w:val="0"/>
      <w:marBottom w:val="0"/>
      <w:divBdr>
        <w:top w:val="none" w:sz="0" w:space="0" w:color="auto"/>
        <w:left w:val="none" w:sz="0" w:space="0" w:color="auto"/>
        <w:bottom w:val="none" w:sz="0" w:space="0" w:color="auto"/>
        <w:right w:val="none" w:sz="0" w:space="0" w:color="auto"/>
      </w:divBdr>
      <w:divsChild>
        <w:div w:id="1756901238">
          <w:marLeft w:val="0"/>
          <w:marRight w:val="0"/>
          <w:marTop w:val="0"/>
          <w:marBottom w:val="0"/>
          <w:divBdr>
            <w:top w:val="none" w:sz="0" w:space="0" w:color="auto"/>
            <w:left w:val="none" w:sz="0" w:space="0" w:color="auto"/>
            <w:bottom w:val="none" w:sz="0" w:space="0" w:color="auto"/>
            <w:right w:val="none" w:sz="0" w:space="0" w:color="auto"/>
          </w:divBdr>
          <w:divsChild>
            <w:div w:id="1267926870">
              <w:marLeft w:val="0"/>
              <w:marRight w:val="0"/>
              <w:marTop w:val="0"/>
              <w:marBottom w:val="0"/>
              <w:divBdr>
                <w:top w:val="none" w:sz="0" w:space="0" w:color="auto"/>
                <w:left w:val="none" w:sz="0" w:space="0" w:color="auto"/>
                <w:bottom w:val="none" w:sz="0" w:space="0" w:color="auto"/>
                <w:right w:val="none" w:sz="0" w:space="0" w:color="auto"/>
              </w:divBdr>
              <w:divsChild>
                <w:div w:id="58334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999038">
      <w:bodyDiv w:val="1"/>
      <w:marLeft w:val="0"/>
      <w:marRight w:val="0"/>
      <w:marTop w:val="0"/>
      <w:marBottom w:val="0"/>
      <w:divBdr>
        <w:top w:val="none" w:sz="0" w:space="0" w:color="auto"/>
        <w:left w:val="none" w:sz="0" w:space="0" w:color="auto"/>
        <w:bottom w:val="none" w:sz="0" w:space="0" w:color="auto"/>
        <w:right w:val="none" w:sz="0" w:space="0" w:color="auto"/>
      </w:divBdr>
      <w:divsChild>
        <w:div w:id="415059032">
          <w:marLeft w:val="0"/>
          <w:marRight w:val="0"/>
          <w:marTop w:val="0"/>
          <w:marBottom w:val="0"/>
          <w:divBdr>
            <w:top w:val="none" w:sz="0" w:space="0" w:color="auto"/>
            <w:left w:val="none" w:sz="0" w:space="0" w:color="auto"/>
            <w:bottom w:val="none" w:sz="0" w:space="0" w:color="auto"/>
            <w:right w:val="none" w:sz="0" w:space="0" w:color="auto"/>
          </w:divBdr>
          <w:divsChild>
            <w:div w:id="2047294919">
              <w:marLeft w:val="0"/>
              <w:marRight w:val="0"/>
              <w:marTop w:val="0"/>
              <w:marBottom w:val="0"/>
              <w:divBdr>
                <w:top w:val="none" w:sz="0" w:space="0" w:color="auto"/>
                <w:left w:val="none" w:sz="0" w:space="0" w:color="auto"/>
                <w:bottom w:val="none" w:sz="0" w:space="0" w:color="auto"/>
                <w:right w:val="none" w:sz="0" w:space="0" w:color="auto"/>
              </w:divBdr>
              <w:divsChild>
                <w:div w:id="137044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995668">
      <w:bodyDiv w:val="1"/>
      <w:marLeft w:val="0"/>
      <w:marRight w:val="0"/>
      <w:marTop w:val="0"/>
      <w:marBottom w:val="0"/>
      <w:divBdr>
        <w:top w:val="none" w:sz="0" w:space="0" w:color="auto"/>
        <w:left w:val="none" w:sz="0" w:space="0" w:color="auto"/>
        <w:bottom w:val="none" w:sz="0" w:space="0" w:color="auto"/>
        <w:right w:val="none" w:sz="0" w:space="0" w:color="auto"/>
      </w:divBdr>
      <w:divsChild>
        <w:div w:id="1267545858">
          <w:marLeft w:val="0"/>
          <w:marRight w:val="0"/>
          <w:marTop w:val="0"/>
          <w:marBottom w:val="0"/>
          <w:divBdr>
            <w:top w:val="none" w:sz="0" w:space="0" w:color="auto"/>
            <w:left w:val="none" w:sz="0" w:space="0" w:color="auto"/>
            <w:bottom w:val="none" w:sz="0" w:space="0" w:color="auto"/>
            <w:right w:val="none" w:sz="0" w:space="0" w:color="auto"/>
          </w:divBdr>
          <w:divsChild>
            <w:div w:id="2013943793">
              <w:marLeft w:val="0"/>
              <w:marRight w:val="0"/>
              <w:marTop w:val="0"/>
              <w:marBottom w:val="0"/>
              <w:divBdr>
                <w:top w:val="none" w:sz="0" w:space="0" w:color="auto"/>
                <w:left w:val="none" w:sz="0" w:space="0" w:color="auto"/>
                <w:bottom w:val="none" w:sz="0" w:space="0" w:color="auto"/>
                <w:right w:val="none" w:sz="0" w:space="0" w:color="auto"/>
              </w:divBdr>
              <w:divsChild>
                <w:div w:id="10442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sChild>
        <w:div w:id="2045016586">
          <w:marLeft w:val="0"/>
          <w:marRight w:val="0"/>
          <w:marTop w:val="0"/>
          <w:marBottom w:val="0"/>
          <w:divBdr>
            <w:top w:val="none" w:sz="0" w:space="0" w:color="auto"/>
            <w:left w:val="none" w:sz="0" w:space="0" w:color="auto"/>
            <w:bottom w:val="none" w:sz="0" w:space="0" w:color="auto"/>
            <w:right w:val="none" w:sz="0" w:space="0" w:color="auto"/>
          </w:divBdr>
          <w:divsChild>
            <w:div w:id="965815579">
              <w:marLeft w:val="0"/>
              <w:marRight w:val="0"/>
              <w:marTop w:val="0"/>
              <w:marBottom w:val="0"/>
              <w:divBdr>
                <w:top w:val="none" w:sz="0" w:space="0" w:color="auto"/>
                <w:left w:val="none" w:sz="0" w:space="0" w:color="auto"/>
                <w:bottom w:val="none" w:sz="0" w:space="0" w:color="auto"/>
                <w:right w:val="none" w:sz="0" w:space="0" w:color="auto"/>
              </w:divBdr>
              <w:divsChild>
                <w:div w:id="114678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271959">
      <w:bodyDiv w:val="1"/>
      <w:marLeft w:val="0"/>
      <w:marRight w:val="0"/>
      <w:marTop w:val="0"/>
      <w:marBottom w:val="0"/>
      <w:divBdr>
        <w:top w:val="none" w:sz="0" w:space="0" w:color="auto"/>
        <w:left w:val="none" w:sz="0" w:space="0" w:color="auto"/>
        <w:bottom w:val="none" w:sz="0" w:space="0" w:color="auto"/>
        <w:right w:val="none" w:sz="0" w:space="0" w:color="auto"/>
      </w:divBdr>
      <w:divsChild>
        <w:div w:id="991719711">
          <w:marLeft w:val="0"/>
          <w:marRight w:val="0"/>
          <w:marTop w:val="0"/>
          <w:marBottom w:val="0"/>
          <w:divBdr>
            <w:top w:val="none" w:sz="0" w:space="0" w:color="auto"/>
            <w:left w:val="none" w:sz="0" w:space="0" w:color="auto"/>
            <w:bottom w:val="none" w:sz="0" w:space="0" w:color="auto"/>
            <w:right w:val="none" w:sz="0" w:space="0" w:color="auto"/>
          </w:divBdr>
          <w:divsChild>
            <w:div w:id="857933472">
              <w:marLeft w:val="0"/>
              <w:marRight w:val="0"/>
              <w:marTop w:val="0"/>
              <w:marBottom w:val="0"/>
              <w:divBdr>
                <w:top w:val="none" w:sz="0" w:space="0" w:color="auto"/>
                <w:left w:val="none" w:sz="0" w:space="0" w:color="auto"/>
                <w:bottom w:val="none" w:sz="0" w:space="0" w:color="auto"/>
                <w:right w:val="none" w:sz="0" w:space="0" w:color="auto"/>
              </w:divBdr>
              <w:divsChild>
                <w:div w:id="171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52762">
      <w:bodyDiv w:val="1"/>
      <w:marLeft w:val="0"/>
      <w:marRight w:val="0"/>
      <w:marTop w:val="0"/>
      <w:marBottom w:val="0"/>
      <w:divBdr>
        <w:top w:val="none" w:sz="0" w:space="0" w:color="auto"/>
        <w:left w:val="none" w:sz="0" w:space="0" w:color="auto"/>
        <w:bottom w:val="none" w:sz="0" w:space="0" w:color="auto"/>
        <w:right w:val="none" w:sz="0" w:space="0" w:color="auto"/>
      </w:divBdr>
      <w:divsChild>
        <w:div w:id="812016800">
          <w:marLeft w:val="0"/>
          <w:marRight w:val="0"/>
          <w:marTop w:val="0"/>
          <w:marBottom w:val="0"/>
          <w:divBdr>
            <w:top w:val="none" w:sz="0" w:space="0" w:color="auto"/>
            <w:left w:val="none" w:sz="0" w:space="0" w:color="auto"/>
            <w:bottom w:val="none" w:sz="0" w:space="0" w:color="auto"/>
            <w:right w:val="none" w:sz="0" w:space="0" w:color="auto"/>
          </w:divBdr>
          <w:divsChild>
            <w:div w:id="262496754">
              <w:marLeft w:val="0"/>
              <w:marRight w:val="0"/>
              <w:marTop w:val="0"/>
              <w:marBottom w:val="0"/>
              <w:divBdr>
                <w:top w:val="none" w:sz="0" w:space="0" w:color="auto"/>
                <w:left w:val="none" w:sz="0" w:space="0" w:color="auto"/>
                <w:bottom w:val="none" w:sz="0" w:space="0" w:color="auto"/>
                <w:right w:val="none" w:sz="0" w:space="0" w:color="auto"/>
              </w:divBdr>
              <w:divsChild>
                <w:div w:id="138205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270127">
      <w:bodyDiv w:val="1"/>
      <w:marLeft w:val="0"/>
      <w:marRight w:val="0"/>
      <w:marTop w:val="0"/>
      <w:marBottom w:val="0"/>
      <w:divBdr>
        <w:top w:val="none" w:sz="0" w:space="0" w:color="auto"/>
        <w:left w:val="none" w:sz="0" w:space="0" w:color="auto"/>
        <w:bottom w:val="none" w:sz="0" w:space="0" w:color="auto"/>
        <w:right w:val="none" w:sz="0" w:space="0" w:color="auto"/>
      </w:divBdr>
      <w:divsChild>
        <w:div w:id="904296849">
          <w:marLeft w:val="0"/>
          <w:marRight w:val="0"/>
          <w:marTop w:val="0"/>
          <w:marBottom w:val="0"/>
          <w:divBdr>
            <w:top w:val="none" w:sz="0" w:space="0" w:color="auto"/>
            <w:left w:val="none" w:sz="0" w:space="0" w:color="auto"/>
            <w:bottom w:val="none" w:sz="0" w:space="0" w:color="auto"/>
            <w:right w:val="none" w:sz="0" w:space="0" w:color="auto"/>
          </w:divBdr>
          <w:divsChild>
            <w:div w:id="2119063643">
              <w:marLeft w:val="0"/>
              <w:marRight w:val="0"/>
              <w:marTop w:val="0"/>
              <w:marBottom w:val="0"/>
              <w:divBdr>
                <w:top w:val="none" w:sz="0" w:space="0" w:color="auto"/>
                <w:left w:val="none" w:sz="0" w:space="0" w:color="auto"/>
                <w:bottom w:val="none" w:sz="0" w:space="0" w:color="auto"/>
                <w:right w:val="none" w:sz="0" w:space="0" w:color="auto"/>
              </w:divBdr>
              <w:divsChild>
                <w:div w:id="13580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73882">
      <w:bodyDiv w:val="1"/>
      <w:marLeft w:val="0"/>
      <w:marRight w:val="0"/>
      <w:marTop w:val="0"/>
      <w:marBottom w:val="0"/>
      <w:divBdr>
        <w:top w:val="none" w:sz="0" w:space="0" w:color="auto"/>
        <w:left w:val="none" w:sz="0" w:space="0" w:color="auto"/>
        <w:bottom w:val="none" w:sz="0" w:space="0" w:color="auto"/>
        <w:right w:val="none" w:sz="0" w:space="0" w:color="auto"/>
      </w:divBdr>
    </w:div>
    <w:div w:id="1812163633">
      <w:bodyDiv w:val="1"/>
      <w:marLeft w:val="0"/>
      <w:marRight w:val="0"/>
      <w:marTop w:val="0"/>
      <w:marBottom w:val="0"/>
      <w:divBdr>
        <w:top w:val="none" w:sz="0" w:space="0" w:color="auto"/>
        <w:left w:val="none" w:sz="0" w:space="0" w:color="auto"/>
        <w:bottom w:val="none" w:sz="0" w:space="0" w:color="auto"/>
        <w:right w:val="none" w:sz="0" w:space="0" w:color="auto"/>
      </w:divBdr>
      <w:divsChild>
        <w:div w:id="353121166">
          <w:marLeft w:val="0"/>
          <w:marRight w:val="0"/>
          <w:marTop w:val="0"/>
          <w:marBottom w:val="0"/>
          <w:divBdr>
            <w:top w:val="none" w:sz="0" w:space="0" w:color="auto"/>
            <w:left w:val="none" w:sz="0" w:space="0" w:color="auto"/>
            <w:bottom w:val="none" w:sz="0" w:space="0" w:color="auto"/>
            <w:right w:val="none" w:sz="0" w:space="0" w:color="auto"/>
          </w:divBdr>
          <w:divsChild>
            <w:div w:id="910196595">
              <w:marLeft w:val="0"/>
              <w:marRight w:val="0"/>
              <w:marTop w:val="0"/>
              <w:marBottom w:val="0"/>
              <w:divBdr>
                <w:top w:val="none" w:sz="0" w:space="0" w:color="auto"/>
                <w:left w:val="none" w:sz="0" w:space="0" w:color="auto"/>
                <w:bottom w:val="none" w:sz="0" w:space="0" w:color="auto"/>
                <w:right w:val="none" w:sz="0" w:space="0" w:color="auto"/>
              </w:divBdr>
              <w:divsChild>
                <w:div w:id="1384214787">
                  <w:marLeft w:val="0"/>
                  <w:marRight w:val="0"/>
                  <w:marTop w:val="0"/>
                  <w:marBottom w:val="0"/>
                  <w:divBdr>
                    <w:top w:val="none" w:sz="0" w:space="0" w:color="auto"/>
                    <w:left w:val="none" w:sz="0" w:space="0" w:color="auto"/>
                    <w:bottom w:val="none" w:sz="0" w:space="0" w:color="auto"/>
                    <w:right w:val="none" w:sz="0" w:space="0" w:color="auto"/>
                  </w:divBdr>
                  <w:divsChild>
                    <w:div w:id="40838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593556">
      <w:bodyDiv w:val="1"/>
      <w:marLeft w:val="0"/>
      <w:marRight w:val="0"/>
      <w:marTop w:val="0"/>
      <w:marBottom w:val="0"/>
      <w:divBdr>
        <w:top w:val="none" w:sz="0" w:space="0" w:color="auto"/>
        <w:left w:val="none" w:sz="0" w:space="0" w:color="auto"/>
        <w:bottom w:val="none" w:sz="0" w:space="0" w:color="auto"/>
        <w:right w:val="none" w:sz="0" w:space="0" w:color="auto"/>
      </w:divBdr>
      <w:divsChild>
        <w:div w:id="1471049925">
          <w:marLeft w:val="0"/>
          <w:marRight w:val="0"/>
          <w:marTop w:val="0"/>
          <w:marBottom w:val="0"/>
          <w:divBdr>
            <w:top w:val="none" w:sz="0" w:space="0" w:color="auto"/>
            <w:left w:val="none" w:sz="0" w:space="0" w:color="auto"/>
            <w:bottom w:val="none" w:sz="0" w:space="0" w:color="auto"/>
            <w:right w:val="none" w:sz="0" w:space="0" w:color="auto"/>
          </w:divBdr>
          <w:divsChild>
            <w:div w:id="954096228">
              <w:marLeft w:val="0"/>
              <w:marRight w:val="0"/>
              <w:marTop w:val="0"/>
              <w:marBottom w:val="0"/>
              <w:divBdr>
                <w:top w:val="none" w:sz="0" w:space="0" w:color="auto"/>
                <w:left w:val="none" w:sz="0" w:space="0" w:color="auto"/>
                <w:bottom w:val="none" w:sz="0" w:space="0" w:color="auto"/>
                <w:right w:val="none" w:sz="0" w:space="0" w:color="auto"/>
              </w:divBdr>
              <w:divsChild>
                <w:div w:id="75689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902758">
      <w:bodyDiv w:val="1"/>
      <w:marLeft w:val="0"/>
      <w:marRight w:val="0"/>
      <w:marTop w:val="0"/>
      <w:marBottom w:val="0"/>
      <w:divBdr>
        <w:top w:val="none" w:sz="0" w:space="0" w:color="auto"/>
        <w:left w:val="none" w:sz="0" w:space="0" w:color="auto"/>
        <w:bottom w:val="none" w:sz="0" w:space="0" w:color="auto"/>
        <w:right w:val="none" w:sz="0" w:space="0" w:color="auto"/>
      </w:divBdr>
      <w:divsChild>
        <w:div w:id="29454273">
          <w:marLeft w:val="0"/>
          <w:marRight w:val="0"/>
          <w:marTop w:val="0"/>
          <w:marBottom w:val="0"/>
          <w:divBdr>
            <w:top w:val="none" w:sz="0" w:space="0" w:color="auto"/>
            <w:left w:val="none" w:sz="0" w:space="0" w:color="auto"/>
            <w:bottom w:val="none" w:sz="0" w:space="0" w:color="auto"/>
            <w:right w:val="none" w:sz="0" w:space="0" w:color="auto"/>
          </w:divBdr>
          <w:divsChild>
            <w:div w:id="1714036832">
              <w:marLeft w:val="0"/>
              <w:marRight w:val="0"/>
              <w:marTop w:val="0"/>
              <w:marBottom w:val="0"/>
              <w:divBdr>
                <w:top w:val="none" w:sz="0" w:space="0" w:color="auto"/>
                <w:left w:val="none" w:sz="0" w:space="0" w:color="auto"/>
                <w:bottom w:val="none" w:sz="0" w:space="0" w:color="auto"/>
                <w:right w:val="none" w:sz="0" w:space="0" w:color="auto"/>
              </w:divBdr>
              <w:divsChild>
                <w:div w:id="138964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959508">
      <w:bodyDiv w:val="1"/>
      <w:marLeft w:val="0"/>
      <w:marRight w:val="0"/>
      <w:marTop w:val="0"/>
      <w:marBottom w:val="0"/>
      <w:divBdr>
        <w:top w:val="none" w:sz="0" w:space="0" w:color="auto"/>
        <w:left w:val="none" w:sz="0" w:space="0" w:color="auto"/>
        <w:bottom w:val="none" w:sz="0" w:space="0" w:color="auto"/>
        <w:right w:val="none" w:sz="0" w:space="0" w:color="auto"/>
      </w:divBdr>
      <w:divsChild>
        <w:div w:id="1699041859">
          <w:marLeft w:val="0"/>
          <w:marRight w:val="0"/>
          <w:marTop w:val="0"/>
          <w:marBottom w:val="0"/>
          <w:divBdr>
            <w:top w:val="none" w:sz="0" w:space="0" w:color="auto"/>
            <w:left w:val="none" w:sz="0" w:space="0" w:color="auto"/>
            <w:bottom w:val="none" w:sz="0" w:space="0" w:color="auto"/>
            <w:right w:val="none" w:sz="0" w:space="0" w:color="auto"/>
          </w:divBdr>
          <w:divsChild>
            <w:div w:id="880747712">
              <w:marLeft w:val="0"/>
              <w:marRight w:val="0"/>
              <w:marTop w:val="0"/>
              <w:marBottom w:val="0"/>
              <w:divBdr>
                <w:top w:val="none" w:sz="0" w:space="0" w:color="auto"/>
                <w:left w:val="none" w:sz="0" w:space="0" w:color="auto"/>
                <w:bottom w:val="none" w:sz="0" w:space="0" w:color="auto"/>
                <w:right w:val="none" w:sz="0" w:space="0" w:color="auto"/>
              </w:divBdr>
              <w:divsChild>
                <w:div w:id="1359087104">
                  <w:marLeft w:val="0"/>
                  <w:marRight w:val="0"/>
                  <w:marTop w:val="0"/>
                  <w:marBottom w:val="0"/>
                  <w:divBdr>
                    <w:top w:val="none" w:sz="0" w:space="0" w:color="auto"/>
                    <w:left w:val="none" w:sz="0" w:space="0" w:color="auto"/>
                    <w:bottom w:val="none" w:sz="0" w:space="0" w:color="auto"/>
                    <w:right w:val="none" w:sz="0" w:space="0" w:color="auto"/>
                  </w:divBdr>
                  <w:divsChild>
                    <w:div w:id="76022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315074">
      <w:bodyDiv w:val="1"/>
      <w:marLeft w:val="0"/>
      <w:marRight w:val="0"/>
      <w:marTop w:val="0"/>
      <w:marBottom w:val="0"/>
      <w:divBdr>
        <w:top w:val="none" w:sz="0" w:space="0" w:color="auto"/>
        <w:left w:val="none" w:sz="0" w:space="0" w:color="auto"/>
        <w:bottom w:val="none" w:sz="0" w:space="0" w:color="auto"/>
        <w:right w:val="none" w:sz="0" w:space="0" w:color="auto"/>
      </w:divBdr>
      <w:divsChild>
        <w:div w:id="476529638">
          <w:marLeft w:val="0"/>
          <w:marRight w:val="0"/>
          <w:marTop w:val="0"/>
          <w:marBottom w:val="0"/>
          <w:divBdr>
            <w:top w:val="none" w:sz="0" w:space="0" w:color="auto"/>
            <w:left w:val="none" w:sz="0" w:space="0" w:color="auto"/>
            <w:bottom w:val="none" w:sz="0" w:space="0" w:color="auto"/>
            <w:right w:val="none" w:sz="0" w:space="0" w:color="auto"/>
          </w:divBdr>
          <w:divsChild>
            <w:div w:id="168256133">
              <w:marLeft w:val="0"/>
              <w:marRight w:val="0"/>
              <w:marTop w:val="0"/>
              <w:marBottom w:val="0"/>
              <w:divBdr>
                <w:top w:val="none" w:sz="0" w:space="0" w:color="auto"/>
                <w:left w:val="none" w:sz="0" w:space="0" w:color="auto"/>
                <w:bottom w:val="none" w:sz="0" w:space="0" w:color="auto"/>
                <w:right w:val="none" w:sz="0" w:space="0" w:color="auto"/>
              </w:divBdr>
              <w:divsChild>
                <w:div w:id="41670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352619">
          <w:marLeft w:val="0"/>
          <w:marRight w:val="0"/>
          <w:marTop w:val="0"/>
          <w:marBottom w:val="0"/>
          <w:divBdr>
            <w:top w:val="none" w:sz="0" w:space="0" w:color="auto"/>
            <w:left w:val="none" w:sz="0" w:space="0" w:color="auto"/>
            <w:bottom w:val="none" w:sz="0" w:space="0" w:color="auto"/>
            <w:right w:val="none" w:sz="0" w:space="0" w:color="auto"/>
          </w:divBdr>
          <w:divsChild>
            <w:div w:id="1097017510">
              <w:marLeft w:val="0"/>
              <w:marRight w:val="0"/>
              <w:marTop w:val="0"/>
              <w:marBottom w:val="0"/>
              <w:divBdr>
                <w:top w:val="none" w:sz="0" w:space="0" w:color="auto"/>
                <w:left w:val="none" w:sz="0" w:space="0" w:color="auto"/>
                <w:bottom w:val="none" w:sz="0" w:space="0" w:color="auto"/>
                <w:right w:val="none" w:sz="0" w:space="0" w:color="auto"/>
              </w:divBdr>
              <w:divsChild>
                <w:div w:id="95344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010407">
      <w:bodyDiv w:val="1"/>
      <w:marLeft w:val="0"/>
      <w:marRight w:val="0"/>
      <w:marTop w:val="0"/>
      <w:marBottom w:val="0"/>
      <w:divBdr>
        <w:top w:val="none" w:sz="0" w:space="0" w:color="auto"/>
        <w:left w:val="none" w:sz="0" w:space="0" w:color="auto"/>
        <w:bottom w:val="none" w:sz="0" w:space="0" w:color="auto"/>
        <w:right w:val="none" w:sz="0" w:space="0" w:color="auto"/>
      </w:divBdr>
      <w:divsChild>
        <w:div w:id="2076733737">
          <w:marLeft w:val="0"/>
          <w:marRight w:val="0"/>
          <w:marTop w:val="0"/>
          <w:marBottom w:val="0"/>
          <w:divBdr>
            <w:top w:val="none" w:sz="0" w:space="0" w:color="auto"/>
            <w:left w:val="none" w:sz="0" w:space="0" w:color="auto"/>
            <w:bottom w:val="none" w:sz="0" w:space="0" w:color="auto"/>
            <w:right w:val="none" w:sz="0" w:space="0" w:color="auto"/>
          </w:divBdr>
          <w:divsChild>
            <w:div w:id="24406213">
              <w:marLeft w:val="0"/>
              <w:marRight w:val="0"/>
              <w:marTop w:val="0"/>
              <w:marBottom w:val="0"/>
              <w:divBdr>
                <w:top w:val="none" w:sz="0" w:space="0" w:color="auto"/>
                <w:left w:val="none" w:sz="0" w:space="0" w:color="auto"/>
                <w:bottom w:val="none" w:sz="0" w:space="0" w:color="auto"/>
                <w:right w:val="none" w:sz="0" w:space="0" w:color="auto"/>
              </w:divBdr>
              <w:divsChild>
                <w:div w:id="90599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787713">
      <w:bodyDiv w:val="1"/>
      <w:marLeft w:val="0"/>
      <w:marRight w:val="0"/>
      <w:marTop w:val="0"/>
      <w:marBottom w:val="0"/>
      <w:divBdr>
        <w:top w:val="none" w:sz="0" w:space="0" w:color="auto"/>
        <w:left w:val="none" w:sz="0" w:space="0" w:color="auto"/>
        <w:bottom w:val="none" w:sz="0" w:space="0" w:color="auto"/>
        <w:right w:val="none" w:sz="0" w:space="0" w:color="auto"/>
      </w:divBdr>
      <w:divsChild>
        <w:div w:id="1799031988">
          <w:marLeft w:val="0"/>
          <w:marRight w:val="0"/>
          <w:marTop w:val="0"/>
          <w:marBottom w:val="0"/>
          <w:divBdr>
            <w:top w:val="none" w:sz="0" w:space="0" w:color="auto"/>
            <w:left w:val="none" w:sz="0" w:space="0" w:color="auto"/>
            <w:bottom w:val="none" w:sz="0" w:space="0" w:color="auto"/>
            <w:right w:val="none" w:sz="0" w:space="0" w:color="auto"/>
          </w:divBdr>
          <w:divsChild>
            <w:div w:id="1485121388">
              <w:marLeft w:val="0"/>
              <w:marRight w:val="0"/>
              <w:marTop w:val="0"/>
              <w:marBottom w:val="0"/>
              <w:divBdr>
                <w:top w:val="none" w:sz="0" w:space="0" w:color="auto"/>
                <w:left w:val="none" w:sz="0" w:space="0" w:color="auto"/>
                <w:bottom w:val="none" w:sz="0" w:space="0" w:color="auto"/>
                <w:right w:val="none" w:sz="0" w:space="0" w:color="auto"/>
              </w:divBdr>
              <w:divsChild>
                <w:div w:id="2984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534838">
      <w:bodyDiv w:val="1"/>
      <w:marLeft w:val="0"/>
      <w:marRight w:val="0"/>
      <w:marTop w:val="0"/>
      <w:marBottom w:val="0"/>
      <w:divBdr>
        <w:top w:val="none" w:sz="0" w:space="0" w:color="auto"/>
        <w:left w:val="none" w:sz="0" w:space="0" w:color="auto"/>
        <w:bottom w:val="none" w:sz="0" w:space="0" w:color="auto"/>
        <w:right w:val="none" w:sz="0" w:space="0" w:color="auto"/>
      </w:divBdr>
      <w:divsChild>
        <w:div w:id="189757221">
          <w:marLeft w:val="0"/>
          <w:marRight w:val="0"/>
          <w:marTop w:val="0"/>
          <w:marBottom w:val="0"/>
          <w:divBdr>
            <w:top w:val="none" w:sz="0" w:space="0" w:color="auto"/>
            <w:left w:val="none" w:sz="0" w:space="0" w:color="auto"/>
            <w:bottom w:val="none" w:sz="0" w:space="0" w:color="auto"/>
            <w:right w:val="none" w:sz="0" w:space="0" w:color="auto"/>
          </w:divBdr>
          <w:divsChild>
            <w:div w:id="1831679744">
              <w:marLeft w:val="0"/>
              <w:marRight w:val="0"/>
              <w:marTop w:val="0"/>
              <w:marBottom w:val="0"/>
              <w:divBdr>
                <w:top w:val="none" w:sz="0" w:space="0" w:color="auto"/>
                <w:left w:val="none" w:sz="0" w:space="0" w:color="auto"/>
                <w:bottom w:val="none" w:sz="0" w:space="0" w:color="auto"/>
                <w:right w:val="none" w:sz="0" w:space="0" w:color="auto"/>
              </w:divBdr>
              <w:divsChild>
                <w:div w:id="85704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970524">
      <w:bodyDiv w:val="1"/>
      <w:marLeft w:val="0"/>
      <w:marRight w:val="0"/>
      <w:marTop w:val="0"/>
      <w:marBottom w:val="0"/>
      <w:divBdr>
        <w:top w:val="none" w:sz="0" w:space="0" w:color="auto"/>
        <w:left w:val="none" w:sz="0" w:space="0" w:color="auto"/>
        <w:bottom w:val="none" w:sz="0" w:space="0" w:color="auto"/>
        <w:right w:val="none" w:sz="0" w:space="0" w:color="auto"/>
      </w:divBdr>
      <w:divsChild>
        <w:div w:id="2088114357">
          <w:marLeft w:val="0"/>
          <w:marRight w:val="0"/>
          <w:marTop w:val="0"/>
          <w:marBottom w:val="0"/>
          <w:divBdr>
            <w:top w:val="none" w:sz="0" w:space="0" w:color="auto"/>
            <w:left w:val="none" w:sz="0" w:space="0" w:color="auto"/>
            <w:bottom w:val="none" w:sz="0" w:space="0" w:color="auto"/>
            <w:right w:val="none" w:sz="0" w:space="0" w:color="auto"/>
          </w:divBdr>
          <w:divsChild>
            <w:div w:id="1203791462">
              <w:marLeft w:val="0"/>
              <w:marRight w:val="0"/>
              <w:marTop w:val="0"/>
              <w:marBottom w:val="0"/>
              <w:divBdr>
                <w:top w:val="none" w:sz="0" w:space="0" w:color="auto"/>
                <w:left w:val="none" w:sz="0" w:space="0" w:color="auto"/>
                <w:bottom w:val="none" w:sz="0" w:space="0" w:color="auto"/>
                <w:right w:val="none" w:sz="0" w:space="0" w:color="auto"/>
              </w:divBdr>
              <w:divsChild>
                <w:div w:id="133575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156540">
      <w:bodyDiv w:val="1"/>
      <w:marLeft w:val="0"/>
      <w:marRight w:val="0"/>
      <w:marTop w:val="0"/>
      <w:marBottom w:val="0"/>
      <w:divBdr>
        <w:top w:val="none" w:sz="0" w:space="0" w:color="auto"/>
        <w:left w:val="none" w:sz="0" w:space="0" w:color="auto"/>
        <w:bottom w:val="none" w:sz="0" w:space="0" w:color="auto"/>
        <w:right w:val="none" w:sz="0" w:space="0" w:color="auto"/>
      </w:divBdr>
      <w:divsChild>
        <w:div w:id="1928420378">
          <w:marLeft w:val="0"/>
          <w:marRight w:val="0"/>
          <w:marTop w:val="0"/>
          <w:marBottom w:val="0"/>
          <w:divBdr>
            <w:top w:val="none" w:sz="0" w:space="0" w:color="auto"/>
            <w:left w:val="none" w:sz="0" w:space="0" w:color="auto"/>
            <w:bottom w:val="none" w:sz="0" w:space="0" w:color="auto"/>
            <w:right w:val="none" w:sz="0" w:space="0" w:color="auto"/>
          </w:divBdr>
          <w:divsChild>
            <w:div w:id="2108961672">
              <w:marLeft w:val="0"/>
              <w:marRight w:val="0"/>
              <w:marTop w:val="0"/>
              <w:marBottom w:val="0"/>
              <w:divBdr>
                <w:top w:val="none" w:sz="0" w:space="0" w:color="auto"/>
                <w:left w:val="none" w:sz="0" w:space="0" w:color="auto"/>
                <w:bottom w:val="none" w:sz="0" w:space="0" w:color="auto"/>
                <w:right w:val="none" w:sz="0" w:space="0" w:color="auto"/>
              </w:divBdr>
              <w:divsChild>
                <w:div w:id="21339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549986">
      <w:bodyDiv w:val="1"/>
      <w:marLeft w:val="0"/>
      <w:marRight w:val="0"/>
      <w:marTop w:val="0"/>
      <w:marBottom w:val="0"/>
      <w:divBdr>
        <w:top w:val="none" w:sz="0" w:space="0" w:color="auto"/>
        <w:left w:val="none" w:sz="0" w:space="0" w:color="auto"/>
        <w:bottom w:val="none" w:sz="0" w:space="0" w:color="auto"/>
        <w:right w:val="none" w:sz="0" w:space="0" w:color="auto"/>
      </w:divBdr>
      <w:divsChild>
        <w:div w:id="296499363">
          <w:marLeft w:val="0"/>
          <w:marRight w:val="0"/>
          <w:marTop w:val="0"/>
          <w:marBottom w:val="0"/>
          <w:divBdr>
            <w:top w:val="none" w:sz="0" w:space="0" w:color="auto"/>
            <w:left w:val="none" w:sz="0" w:space="0" w:color="auto"/>
            <w:bottom w:val="none" w:sz="0" w:space="0" w:color="auto"/>
            <w:right w:val="none" w:sz="0" w:space="0" w:color="auto"/>
          </w:divBdr>
          <w:divsChild>
            <w:div w:id="934048957">
              <w:marLeft w:val="0"/>
              <w:marRight w:val="0"/>
              <w:marTop w:val="0"/>
              <w:marBottom w:val="0"/>
              <w:divBdr>
                <w:top w:val="none" w:sz="0" w:space="0" w:color="auto"/>
                <w:left w:val="none" w:sz="0" w:space="0" w:color="auto"/>
                <w:bottom w:val="none" w:sz="0" w:space="0" w:color="auto"/>
                <w:right w:val="none" w:sz="0" w:space="0" w:color="auto"/>
              </w:divBdr>
              <w:divsChild>
                <w:div w:id="151152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739211">
      <w:bodyDiv w:val="1"/>
      <w:marLeft w:val="0"/>
      <w:marRight w:val="0"/>
      <w:marTop w:val="0"/>
      <w:marBottom w:val="0"/>
      <w:divBdr>
        <w:top w:val="none" w:sz="0" w:space="0" w:color="auto"/>
        <w:left w:val="none" w:sz="0" w:space="0" w:color="auto"/>
        <w:bottom w:val="none" w:sz="0" w:space="0" w:color="auto"/>
        <w:right w:val="none" w:sz="0" w:space="0" w:color="auto"/>
      </w:divBdr>
      <w:divsChild>
        <w:div w:id="881095164">
          <w:marLeft w:val="0"/>
          <w:marRight w:val="0"/>
          <w:marTop w:val="0"/>
          <w:marBottom w:val="0"/>
          <w:divBdr>
            <w:top w:val="none" w:sz="0" w:space="0" w:color="auto"/>
            <w:left w:val="none" w:sz="0" w:space="0" w:color="auto"/>
            <w:bottom w:val="none" w:sz="0" w:space="0" w:color="auto"/>
            <w:right w:val="none" w:sz="0" w:space="0" w:color="auto"/>
          </w:divBdr>
          <w:divsChild>
            <w:div w:id="1766683901">
              <w:marLeft w:val="0"/>
              <w:marRight w:val="0"/>
              <w:marTop w:val="0"/>
              <w:marBottom w:val="0"/>
              <w:divBdr>
                <w:top w:val="none" w:sz="0" w:space="0" w:color="auto"/>
                <w:left w:val="none" w:sz="0" w:space="0" w:color="auto"/>
                <w:bottom w:val="none" w:sz="0" w:space="0" w:color="auto"/>
                <w:right w:val="none" w:sz="0" w:space="0" w:color="auto"/>
              </w:divBdr>
              <w:divsChild>
                <w:div w:id="91173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313977">
      <w:bodyDiv w:val="1"/>
      <w:marLeft w:val="0"/>
      <w:marRight w:val="0"/>
      <w:marTop w:val="0"/>
      <w:marBottom w:val="0"/>
      <w:divBdr>
        <w:top w:val="none" w:sz="0" w:space="0" w:color="auto"/>
        <w:left w:val="none" w:sz="0" w:space="0" w:color="auto"/>
        <w:bottom w:val="none" w:sz="0" w:space="0" w:color="auto"/>
        <w:right w:val="none" w:sz="0" w:space="0" w:color="auto"/>
      </w:divBdr>
      <w:divsChild>
        <w:div w:id="861241246">
          <w:marLeft w:val="0"/>
          <w:marRight w:val="0"/>
          <w:marTop w:val="0"/>
          <w:marBottom w:val="0"/>
          <w:divBdr>
            <w:top w:val="none" w:sz="0" w:space="0" w:color="auto"/>
            <w:left w:val="none" w:sz="0" w:space="0" w:color="auto"/>
            <w:bottom w:val="none" w:sz="0" w:space="0" w:color="auto"/>
            <w:right w:val="none" w:sz="0" w:space="0" w:color="auto"/>
          </w:divBdr>
          <w:divsChild>
            <w:div w:id="183178079">
              <w:marLeft w:val="0"/>
              <w:marRight w:val="0"/>
              <w:marTop w:val="0"/>
              <w:marBottom w:val="0"/>
              <w:divBdr>
                <w:top w:val="none" w:sz="0" w:space="0" w:color="auto"/>
                <w:left w:val="none" w:sz="0" w:space="0" w:color="auto"/>
                <w:bottom w:val="none" w:sz="0" w:space="0" w:color="auto"/>
                <w:right w:val="none" w:sz="0" w:space="0" w:color="auto"/>
              </w:divBdr>
              <w:divsChild>
                <w:div w:id="163636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020845">
      <w:bodyDiv w:val="1"/>
      <w:marLeft w:val="0"/>
      <w:marRight w:val="0"/>
      <w:marTop w:val="0"/>
      <w:marBottom w:val="0"/>
      <w:divBdr>
        <w:top w:val="none" w:sz="0" w:space="0" w:color="auto"/>
        <w:left w:val="none" w:sz="0" w:space="0" w:color="auto"/>
        <w:bottom w:val="none" w:sz="0" w:space="0" w:color="auto"/>
        <w:right w:val="none" w:sz="0" w:space="0" w:color="auto"/>
      </w:divBdr>
      <w:divsChild>
        <w:div w:id="412245235">
          <w:marLeft w:val="0"/>
          <w:marRight w:val="0"/>
          <w:marTop w:val="0"/>
          <w:marBottom w:val="0"/>
          <w:divBdr>
            <w:top w:val="none" w:sz="0" w:space="0" w:color="auto"/>
            <w:left w:val="none" w:sz="0" w:space="0" w:color="auto"/>
            <w:bottom w:val="none" w:sz="0" w:space="0" w:color="auto"/>
            <w:right w:val="none" w:sz="0" w:space="0" w:color="auto"/>
          </w:divBdr>
          <w:divsChild>
            <w:div w:id="799806019">
              <w:marLeft w:val="0"/>
              <w:marRight w:val="0"/>
              <w:marTop w:val="0"/>
              <w:marBottom w:val="0"/>
              <w:divBdr>
                <w:top w:val="none" w:sz="0" w:space="0" w:color="auto"/>
                <w:left w:val="none" w:sz="0" w:space="0" w:color="auto"/>
                <w:bottom w:val="none" w:sz="0" w:space="0" w:color="auto"/>
                <w:right w:val="none" w:sz="0" w:space="0" w:color="auto"/>
              </w:divBdr>
              <w:divsChild>
                <w:div w:id="6076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750843">
      <w:bodyDiv w:val="1"/>
      <w:marLeft w:val="0"/>
      <w:marRight w:val="0"/>
      <w:marTop w:val="0"/>
      <w:marBottom w:val="0"/>
      <w:divBdr>
        <w:top w:val="none" w:sz="0" w:space="0" w:color="auto"/>
        <w:left w:val="none" w:sz="0" w:space="0" w:color="auto"/>
        <w:bottom w:val="none" w:sz="0" w:space="0" w:color="auto"/>
        <w:right w:val="none" w:sz="0" w:space="0" w:color="auto"/>
      </w:divBdr>
      <w:divsChild>
        <w:div w:id="138114146">
          <w:marLeft w:val="0"/>
          <w:marRight w:val="0"/>
          <w:marTop w:val="0"/>
          <w:marBottom w:val="0"/>
          <w:divBdr>
            <w:top w:val="none" w:sz="0" w:space="0" w:color="auto"/>
            <w:left w:val="none" w:sz="0" w:space="0" w:color="auto"/>
            <w:bottom w:val="none" w:sz="0" w:space="0" w:color="auto"/>
            <w:right w:val="none" w:sz="0" w:space="0" w:color="auto"/>
          </w:divBdr>
          <w:divsChild>
            <w:div w:id="1931886189">
              <w:marLeft w:val="0"/>
              <w:marRight w:val="0"/>
              <w:marTop w:val="0"/>
              <w:marBottom w:val="0"/>
              <w:divBdr>
                <w:top w:val="none" w:sz="0" w:space="0" w:color="auto"/>
                <w:left w:val="none" w:sz="0" w:space="0" w:color="auto"/>
                <w:bottom w:val="none" w:sz="0" w:space="0" w:color="auto"/>
                <w:right w:val="none" w:sz="0" w:space="0" w:color="auto"/>
              </w:divBdr>
              <w:divsChild>
                <w:div w:id="178056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039459">
      <w:bodyDiv w:val="1"/>
      <w:marLeft w:val="0"/>
      <w:marRight w:val="0"/>
      <w:marTop w:val="0"/>
      <w:marBottom w:val="0"/>
      <w:divBdr>
        <w:top w:val="none" w:sz="0" w:space="0" w:color="auto"/>
        <w:left w:val="none" w:sz="0" w:space="0" w:color="auto"/>
        <w:bottom w:val="none" w:sz="0" w:space="0" w:color="auto"/>
        <w:right w:val="none" w:sz="0" w:space="0" w:color="auto"/>
      </w:divBdr>
      <w:divsChild>
        <w:div w:id="641732985">
          <w:marLeft w:val="0"/>
          <w:marRight w:val="0"/>
          <w:marTop w:val="0"/>
          <w:marBottom w:val="0"/>
          <w:divBdr>
            <w:top w:val="none" w:sz="0" w:space="0" w:color="auto"/>
            <w:left w:val="none" w:sz="0" w:space="0" w:color="auto"/>
            <w:bottom w:val="none" w:sz="0" w:space="0" w:color="auto"/>
            <w:right w:val="none" w:sz="0" w:space="0" w:color="auto"/>
          </w:divBdr>
          <w:divsChild>
            <w:div w:id="1322662203">
              <w:marLeft w:val="0"/>
              <w:marRight w:val="0"/>
              <w:marTop w:val="0"/>
              <w:marBottom w:val="0"/>
              <w:divBdr>
                <w:top w:val="none" w:sz="0" w:space="0" w:color="auto"/>
                <w:left w:val="none" w:sz="0" w:space="0" w:color="auto"/>
                <w:bottom w:val="none" w:sz="0" w:space="0" w:color="auto"/>
                <w:right w:val="none" w:sz="0" w:space="0" w:color="auto"/>
              </w:divBdr>
              <w:divsChild>
                <w:div w:id="12898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544648">
      <w:bodyDiv w:val="1"/>
      <w:marLeft w:val="0"/>
      <w:marRight w:val="0"/>
      <w:marTop w:val="0"/>
      <w:marBottom w:val="0"/>
      <w:divBdr>
        <w:top w:val="none" w:sz="0" w:space="0" w:color="auto"/>
        <w:left w:val="none" w:sz="0" w:space="0" w:color="auto"/>
        <w:bottom w:val="none" w:sz="0" w:space="0" w:color="auto"/>
        <w:right w:val="none" w:sz="0" w:space="0" w:color="auto"/>
      </w:divBdr>
      <w:divsChild>
        <w:div w:id="158470501">
          <w:marLeft w:val="0"/>
          <w:marRight w:val="0"/>
          <w:marTop w:val="0"/>
          <w:marBottom w:val="0"/>
          <w:divBdr>
            <w:top w:val="none" w:sz="0" w:space="0" w:color="auto"/>
            <w:left w:val="none" w:sz="0" w:space="0" w:color="auto"/>
            <w:bottom w:val="none" w:sz="0" w:space="0" w:color="auto"/>
            <w:right w:val="none" w:sz="0" w:space="0" w:color="auto"/>
          </w:divBdr>
          <w:divsChild>
            <w:div w:id="1613854545">
              <w:marLeft w:val="0"/>
              <w:marRight w:val="0"/>
              <w:marTop w:val="0"/>
              <w:marBottom w:val="0"/>
              <w:divBdr>
                <w:top w:val="none" w:sz="0" w:space="0" w:color="auto"/>
                <w:left w:val="none" w:sz="0" w:space="0" w:color="auto"/>
                <w:bottom w:val="none" w:sz="0" w:space="0" w:color="auto"/>
                <w:right w:val="none" w:sz="0" w:space="0" w:color="auto"/>
              </w:divBdr>
              <w:divsChild>
                <w:div w:id="98724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525596">
      <w:bodyDiv w:val="1"/>
      <w:marLeft w:val="0"/>
      <w:marRight w:val="0"/>
      <w:marTop w:val="0"/>
      <w:marBottom w:val="0"/>
      <w:divBdr>
        <w:top w:val="none" w:sz="0" w:space="0" w:color="auto"/>
        <w:left w:val="none" w:sz="0" w:space="0" w:color="auto"/>
        <w:bottom w:val="none" w:sz="0" w:space="0" w:color="auto"/>
        <w:right w:val="none" w:sz="0" w:space="0" w:color="auto"/>
      </w:divBdr>
      <w:divsChild>
        <w:div w:id="512502379">
          <w:marLeft w:val="0"/>
          <w:marRight w:val="0"/>
          <w:marTop w:val="0"/>
          <w:marBottom w:val="0"/>
          <w:divBdr>
            <w:top w:val="none" w:sz="0" w:space="0" w:color="auto"/>
            <w:left w:val="none" w:sz="0" w:space="0" w:color="auto"/>
            <w:bottom w:val="none" w:sz="0" w:space="0" w:color="auto"/>
            <w:right w:val="none" w:sz="0" w:space="0" w:color="auto"/>
          </w:divBdr>
          <w:divsChild>
            <w:div w:id="1026254566">
              <w:marLeft w:val="0"/>
              <w:marRight w:val="0"/>
              <w:marTop w:val="0"/>
              <w:marBottom w:val="0"/>
              <w:divBdr>
                <w:top w:val="none" w:sz="0" w:space="0" w:color="auto"/>
                <w:left w:val="none" w:sz="0" w:space="0" w:color="auto"/>
                <w:bottom w:val="none" w:sz="0" w:space="0" w:color="auto"/>
                <w:right w:val="none" w:sz="0" w:space="0" w:color="auto"/>
              </w:divBdr>
              <w:divsChild>
                <w:div w:id="1905488432">
                  <w:marLeft w:val="0"/>
                  <w:marRight w:val="0"/>
                  <w:marTop w:val="0"/>
                  <w:marBottom w:val="0"/>
                  <w:divBdr>
                    <w:top w:val="none" w:sz="0" w:space="0" w:color="auto"/>
                    <w:left w:val="none" w:sz="0" w:space="0" w:color="auto"/>
                    <w:bottom w:val="none" w:sz="0" w:space="0" w:color="auto"/>
                    <w:right w:val="none" w:sz="0" w:space="0" w:color="auto"/>
                  </w:divBdr>
                  <w:divsChild>
                    <w:div w:id="57890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672673">
      <w:bodyDiv w:val="1"/>
      <w:marLeft w:val="0"/>
      <w:marRight w:val="0"/>
      <w:marTop w:val="0"/>
      <w:marBottom w:val="0"/>
      <w:divBdr>
        <w:top w:val="none" w:sz="0" w:space="0" w:color="auto"/>
        <w:left w:val="none" w:sz="0" w:space="0" w:color="auto"/>
        <w:bottom w:val="none" w:sz="0" w:space="0" w:color="auto"/>
        <w:right w:val="none" w:sz="0" w:space="0" w:color="auto"/>
      </w:divBdr>
      <w:divsChild>
        <w:div w:id="190345504">
          <w:marLeft w:val="0"/>
          <w:marRight w:val="0"/>
          <w:marTop w:val="0"/>
          <w:marBottom w:val="0"/>
          <w:divBdr>
            <w:top w:val="none" w:sz="0" w:space="0" w:color="auto"/>
            <w:left w:val="none" w:sz="0" w:space="0" w:color="auto"/>
            <w:bottom w:val="none" w:sz="0" w:space="0" w:color="auto"/>
            <w:right w:val="none" w:sz="0" w:space="0" w:color="auto"/>
          </w:divBdr>
          <w:divsChild>
            <w:div w:id="603077706">
              <w:marLeft w:val="0"/>
              <w:marRight w:val="0"/>
              <w:marTop w:val="0"/>
              <w:marBottom w:val="0"/>
              <w:divBdr>
                <w:top w:val="none" w:sz="0" w:space="0" w:color="auto"/>
                <w:left w:val="none" w:sz="0" w:space="0" w:color="auto"/>
                <w:bottom w:val="none" w:sz="0" w:space="0" w:color="auto"/>
                <w:right w:val="none" w:sz="0" w:space="0" w:color="auto"/>
              </w:divBdr>
              <w:divsChild>
                <w:div w:id="202600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877462">
      <w:bodyDiv w:val="1"/>
      <w:marLeft w:val="0"/>
      <w:marRight w:val="0"/>
      <w:marTop w:val="0"/>
      <w:marBottom w:val="0"/>
      <w:divBdr>
        <w:top w:val="none" w:sz="0" w:space="0" w:color="auto"/>
        <w:left w:val="none" w:sz="0" w:space="0" w:color="auto"/>
        <w:bottom w:val="none" w:sz="0" w:space="0" w:color="auto"/>
        <w:right w:val="none" w:sz="0" w:space="0" w:color="auto"/>
      </w:divBdr>
      <w:divsChild>
        <w:div w:id="1767262256">
          <w:marLeft w:val="0"/>
          <w:marRight w:val="0"/>
          <w:marTop w:val="0"/>
          <w:marBottom w:val="0"/>
          <w:divBdr>
            <w:top w:val="none" w:sz="0" w:space="0" w:color="auto"/>
            <w:left w:val="none" w:sz="0" w:space="0" w:color="auto"/>
            <w:bottom w:val="none" w:sz="0" w:space="0" w:color="auto"/>
            <w:right w:val="none" w:sz="0" w:space="0" w:color="auto"/>
          </w:divBdr>
          <w:divsChild>
            <w:div w:id="309332985">
              <w:marLeft w:val="0"/>
              <w:marRight w:val="0"/>
              <w:marTop w:val="0"/>
              <w:marBottom w:val="0"/>
              <w:divBdr>
                <w:top w:val="none" w:sz="0" w:space="0" w:color="auto"/>
                <w:left w:val="none" w:sz="0" w:space="0" w:color="auto"/>
                <w:bottom w:val="none" w:sz="0" w:space="0" w:color="auto"/>
                <w:right w:val="none" w:sz="0" w:space="0" w:color="auto"/>
              </w:divBdr>
              <w:divsChild>
                <w:div w:id="164747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922385">
      <w:bodyDiv w:val="1"/>
      <w:marLeft w:val="0"/>
      <w:marRight w:val="0"/>
      <w:marTop w:val="0"/>
      <w:marBottom w:val="0"/>
      <w:divBdr>
        <w:top w:val="none" w:sz="0" w:space="0" w:color="auto"/>
        <w:left w:val="none" w:sz="0" w:space="0" w:color="auto"/>
        <w:bottom w:val="none" w:sz="0" w:space="0" w:color="auto"/>
        <w:right w:val="none" w:sz="0" w:space="0" w:color="auto"/>
      </w:divBdr>
      <w:divsChild>
        <w:div w:id="449473299">
          <w:marLeft w:val="0"/>
          <w:marRight w:val="0"/>
          <w:marTop w:val="0"/>
          <w:marBottom w:val="0"/>
          <w:divBdr>
            <w:top w:val="none" w:sz="0" w:space="0" w:color="auto"/>
            <w:left w:val="none" w:sz="0" w:space="0" w:color="auto"/>
            <w:bottom w:val="none" w:sz="0" w:space="0" w:color="auto"/>
            <w:right w:val="none" w:sz="0" w:space="0" w:color="auto"/>
          </w:divBdr>
          <w:divsChild>
            <w:div w:id="597910479">
              <w:marLeft w:val="0"/>
              <w:marRight w:val="0"/>
              <w:marTop w:val="0"/>
              <w:marBottom w:val="0"/>
              <w:divBdr>
                <w:top w:val="none" w:sz="0" w:space="0" w:color="auto"/>
                <w:left w:val="none" w:sz="0" w:space="0" w:color="auto"/>
                <w:bottom w:val="none" w:sz="0" w:space="0" w:color="auto"/>
                <w:right w:val="none" w:sz="0" w:space="0" w:color="auto"/>
              </w:divBdr>
              <w:divsChild>
                <w:div w:id="70471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619178">
      <w:bodyDiv w:val="1"/>
      <w:marLeft w:val="0"/>
      <w:marRight w:val="0"/>
      <w:marTop w:val="0"/>
      <w:marBottom w:val="0"/>
      <w:divBdr>
        <w:top w:val="none" w:sz="0" w:space="0" w:color="auto"/>
        <w:left w:val="none" w:sz="0" w:space="0" w:color="auto"/>
        <w:bottom w:val="none" w:sz="0" w:space="0" w:color="auto"/>
        <w:right w:val="none" w:sz="0" w:space="0" w:color="auto"/>
      </w:divBdr>
    </w:div>
    <w:div w:id="1879048422">
      <w:bodyDiv w:val="1"/>
      <w:marLeft w:val="0"/>
      <w:marRight w:val="0"/>
      <w:marTop w:val="0"/>
      <w:marBottom w:val="0"/>
      <w:divBdr>
        <w:top w:val="none" w:sz="0" w:space="0" w:color="auto"/>
        <w:left w:val="none" w:sz="0" w:space="0" w:color="auto"/>
        <w:bottom w:val="none" w:sz="0" w:space="0" w:color="auto"/>
        <w:right w:val="none" w:sz="0" w:space="0" w:color="auto"/>
      </w:divBdr>
      <w:divsChild>
        <w:div w:id="1010333537">
          <w:marLeft w:val="0"/>
          <w:marRight w:val="0"/>
          <w:marTop w:val="0"/>
          <w:marBottom w:val="0"/>
          <w:divBdr>
            <w:top w:val="none" w:sz="0" w:space="0" w:color="auto"/>
            <w:left w:val="none" w:sz="0" w:space="0" w:color="auto"/>
            <w:bottom w:val="none" w:sz="0" w:space="0" w:color="auto"/>
            <w:right w:val="none" w:sz="0" w:space="0" w:color="auto"/>
          </w:divBdr>
          <w:divsChild>
            <w:div w:id="1010596170">
              <w:marLeft w:val="0"/>
              <w:marRight w:val="0"/>
              <w:marTop w:val="0"/>
              <w:marBottom w:val="0"/>
              <w:divBdr>
                <w:top w:val="none" w:sz="0" w:space="0" w:color="auto"/>
                <w:left w:val="none" w:sz="0" w:space="0" w:color="auto"/>
                <w:bottom w:val="none" w:sz="0" w:space="0" w:color="auto"/>
                <w:right w:val="none" w:sz="0" w:space="0" w:color="auto"/>
              </w:divBdr>
              <w:divsChild>
                <w:div w:id="117488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54017">
      <w:bodyDiv w:val="1"/>
      <w:marLeft w:val="0"/>
      <w:marRight w:val="0"/>
      <w:marTop w:val="0"/>
      <w:marBottom w:val="0"/>
      <w:divBdr>
        <w:top w:val="none" w:sz="0" w:space="0" w:color="auto"/>
        <w:left w:val="none" w:sz="0" w:space="0" w:color="auto"/>
        <w:bottom w:val="none" w:sz="0" w:space="0" w:color="auto"/>
        <w:right w:val="none" w:sz="0" w:space="0" w:color="auto"/>
      </w:divBdr>
      <w:divsChild>
        <w:div w:id="337122515">
          <w:marLeft w:val="0"/>
          <w:marRight w:val="0"/>
          <w:marTop w:val="0"/>
          <w:marBottom w:val="0"/>
          <w:divBdr>
            <w:top w:val="none" w:sz="0" w:space="0" w:color="auto"/>
            <w:left w:val="none" w:sz="0" w:space="0" w:color="auto"/>
            <w:bottom w:val="none" w:sz="0" w:space="0" w:color="auto"/>
            <w:right w:val="none" w:sz="0" w:space="0" w:color="auto"/>
          </w:divBdr>
          <w:divsChild>
            <w:div w:id="283927810">
              <w:marLeft w:val="0"/>
              <w:marRight w:val="0"/>
              <w:marTop w:val="0"/>
              <w:marBottom w:val="0"/>
              <w:divBdr>
                <w:top w:val="none" w:sz="0" w:space="0" w:color="auto"/>
                <w:left w:val="none" w:sz="0" w:space="0" w:color="auto"/>
                <w:bottom w:val="none" w:sz="0" w:space="0" w:color="auto"/>
                <w:right w:val="none" w:sz="0" w:space="0" w:color="auto"/>
              </w:divBdr>
              <w:divsChild>
                <w:div w:id="122856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670720">
      <w:bodyDiv w:val="1"/>
      <w:marLeft w:val="0"/>
      <w:marRight w:val="0"/>
      <w:marTop w:val="0"/>
      <w:marBottom w:val="0"/>
      <w:divBdr>
        <w:top w:val="none" w:sz="0" w:space="0" w:color="auto"/>
        <w:left w:val="none" w:sz="0" w:space="0" w:color="auto"/>
        <w:bottom w:val="none" w:sz="0" w:space="0" w:color="auto"/>
        <w:right w:val="none" w:sz="0" w:space="0" w:color="auto"/>
      </w:divBdr>
      <w:divsChild>
        <w:div w:id="2117285297">
          <w:marLeft w:val="0"/>
          <w:marRight w:val="0"/>
          <w:marTop w:val="0"/>
          <w:marBottom w:val="0"/>
          <w:divBdr>
            <w:top w:val="none" w:sz="0" w:space="0" w:color="auto"/>
            <w:left w:val="none" w:sz="0" w:space="0" w:color="auto"/>
            <w:bottom w:val="none" w:sz="0" w:space="0" w:color="auto"/>
            <w:right w:val="none" w:sz="0" w:space="0" w:color="auto"/>
          </w:divBdr>
          <w:divsChild>
            <w:div w:id="1350136032">
              <w:marLeft w:val="0"/>
              <w:marRight w:val="0"/>
              <w:marTop w:val="0"/>
              <w:marBottom w:val="0"/>
              <w:divBdr>
                <w:top w:val="none" w:sz="0" w:space="0" w:color="auto"/>
                <w:left w:val="none" w:sz="0" w:space="0" w:color="auto"/>
                <w:bottom w:val="none" w:sz="0" w:space="0" w:color="auto"/>
                <w:right w:val="none" w:sz="0" w:space="0" w:color="auto"/>
              </w:divBdr>
              <w:divsChild>
                <w:div w:id="140799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830224">
      <w:bodyDiv w:val="1"/>
      <w:marLeft w:val="0"/>
      <w:marRight w:val="0"/>
      <w:marTop w:val="0"/>
      <w:marBottom w:val="0"/>
      <w:divBdr>
        <w:top w:val="none" w:sz="0" w:space="0" w:color="auto"/>
        <w:left w:val="none" w:sz="0" w:space="0" w:color="auto"/>
        <w:bottom w:val="none" w:sz="0" w:space="0" w:color="auto"/>
        <w:right w:val="none" w:sz="0" w:space="0" w:color="auto"/>
      </w:divBdr>
      <w:divsChild>
        <w:div w:id="1795520610">
          <w:marLeft w:val="0"/>
          <w:marRight w:val="0"/>
          <w:marTop w:val="0"/>
          <w:marBottom w:val="0"/>
          <w:divBdr>
            <w:top w:val="none" w:sz="0" w:space="0" w:color="auto"/>
            <w:left w:val="none" w:sz="0" w:space="0" w:color="auto"/>
            <w:bottom w:val="none" w:sz="0" w:space="0" w:color="auto"/>
            <w:right w:val="none" w:sz="0" w:space="0" w:color="auto"/>
          </w:divBdr>
          <w:divsChild>
            <w:div w:id="46145878">
              <w:marLeft w:val="0"/>
              <w:marRight w:val="0"/>
              <w:marTop w:val="0"/>
              <w:marBottom w:val="0"/>
              <w:divBdr>
                <w:top w:val="none" w:sz="0" w:space="0" w:color="auto"/>
                <w:left w:val="none" w:sz="0" w:space="0" w:color="auto"/>
                <w:bottom w:val="none" w:sz="0" w:space="0" w:color="auto"/>
                <w:right w:val="none" w:sz="0" w:space="0" w:color="auto"/>
              </w:divBdr>
              <w:divsChild>
                <w:div w:id="170231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300651">
      <w:bodyDiv w:val="1"/>
      <w:marLeft w:val="0"/>
      <w:marRight w:val="0"/>
      <w:marTop w:val="0"/>
      <w:marBottom w:val="0"/>
      <w:divBdr>
        <w:top w:val="none" w:sz="0" w:space="0" w:color="auto"/>
        <w:left w:val="none" w:sz="0" w:space="0" w:color="auto"/>
        <w:bottom w:val="none" w:sz="0" w:space="0" w:color="auto"/>
        <w:right w:val="none" w:sz="0" w:space="0" w:color="auto"/>
      </w:divBdr>
      <w:divsChild>
        <w:div w:id="197548598">
          <w:marLeft w:val="0"/>
          <w:marRight w:val="0"/>
          <w:marTop w:val="0"/>
          <w:marBottom w:val="0"/>
          <w:divBdr>
            <w:top w:val="none" w:sz="0" w:space="0" w:color="auto"/>
            <w:left w:val="none" w:sz="0" w:space="0" w:color="auto"/>
            <w:bottom w:val="none" w:sz="0" w:space="0" w:color="auto"/>
            <w:right w:val="none" w:sz="0" w:space="0" w:color="auto"/>
          </w:divBdr>
          <w:divsChild>
            <w:div w:id="1984696315">
              <w:marLeft w:val="0"/>
              <w:marRight w:val="0"/>
              <w:marTop w:val="0"/>
              <w:marBottom w:val="0"/>
              <w:divBdr>
                <w:top w:val="none" w:sz="0" w:space="0" w:color="auto"/>
                <w:left w:val="none" w:sz="0" w:space="0" w:color="auto"/>
                <w:bottom w:val="none" w:sz="0" w:space="0" w:color="auto"/>
                <w:right w:val="none" w:sz="0" w:space="0" w:color="auto"/>
              </w:divBdr>
              <w:divsChild>
                <w:div w:id="205168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663271">
      <w:bodyDiv w:val="1"/>
      <w:marLeft w:val="0"/>
      <w:marRight w:val="0"/>
      <w:marTop w:val="0"/>
      <w:marBottom w:val="0"/>
      <w:divBdr>
        <w:top w:val="none" w:sz="0" w:space="0" w:color="auto"/>
        <w:left w:val="none" w:sz="0" w:space="0" w:color="auto"/>
        <w:bottom w:val="none" w:sz="0" w:space="0" w:color="auto"/>
        <w:right w:val="none" w:sz="0" w:space="0" w:color="auto"/>
      </w:divBdr>
      <w:divsChild>
        <w:div w:id="1018122352">
          <w:marLeft w:val="0"/>
          <w:marRight w:val="0"/>
          <w:marTop w:val="0"/>
          <w:marBottom w:val="0"/>
          <w:divBdr>
            <w:top w:val="none" w:sz="0" w:space="0" w:color="auto"/>
            <w:left w:val="none" w:sz="0" w:space="0" w:color="auto"/>
            <w:bottom w:val="none" w:sz="0" w:space="0" w:color="auto"/>
            <w:right w:val="none" w:sz="0" w:space="0" w:color="auto"/>
          </w:divBdr>
          <w:divsChild>
            <w:div w:id="920603898">
              <w:marLeft w:val="0"/>
              <w:marRight w:val="0"/>
              <w:marTop w:val="0"/>
              <w:marBottom w:val="0"/>
              <w:divBdr>
                <w:top w:val="none" w:sz="0" w:space="0" w:color="auto"/>
                <w:left w:val="none" w:sz="0" w:space="0" w:color="auto"/>
                <w:bottom w:val="none" w:sz="0" w:space="0" w:color="auto"/>
                <w:right w:val="none" w:sz="0" w:space="0" w:color="auto"/>
              </w:divBdr>
              <w:divsChild>
                <w:div w:id="186123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120653">
      <w:bodyDiv w:val="1"/>
      <w:marLeft w:val="0"/>
      <w:marRight w:val="0"/>
      <w:marTop w:val="0"/>
      <w:marBottom w:val="0"/>
      <w:divBdr>
        <w:top w:val="none" w:sz="0" w:space="0" w:color="auto"/>
        <w:left w:val="none" w:sz="0" w:space="0" w:color="auto"/>
        <w:bottom w:val="none" w:sz="0" w:space="0" w:color="auto"/>
        <w:right w:val="none" w:sz="0" w:space="0" w:color="auto"/>
      </w:divBdr>
      <w:divsChild>
        <w:div w:id="1539126572">
          <w:marLeft w:val="0"/>
          <w:marRight w:val="0"/>
          <w:marTop w:val="0"/>
          <w:marBottom w:val="0"/>
          <w:divBdr>
            <w:top w:val="none" w:sz="0" w:space="0" w:color="auto"/>
            <w:left w:val="none" w:sz="0" w:space="0" w:color="auto"/>
            <w:bottom w:val="none" w:sz="0" w:space="0" w:color="auto"/>
            <w:right w:val="none" w:sz="0" w:space="0" w:color="auto"/>
          </w:divBdr>
          <w:divsChild>
            <w:div w:id="1077553687">
              <w:marLeft w:val="0"/>
              <w:marRight w:val="0"/>
              <w:marTop w:val="0"/>
              <w:marBottom w:val="0"/>
              <w:divBdr>
                <w:top w:val="none" w:sz="0" w:space="0" w:color="auto"/>
                <w:left w:val="none" w:sz="0" w:space="0" w:color="auto"/>
                <w:bottom w:val="none" w:sz="0" w:space="0" w:color="auto"/>
                <w:right w:val="none" w:sz="0" w:space="0" w:color="auto"/>
              </w:divBdr>
              <w:divsChild>
                <w:div w:id="120463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285664">
      <w:bodyDiv w:val="1"/>
      <w:marLeft w:val="0"/>
      <w:marRight w:val="0"/>
      <w:marTop w:val="0"/>
      <w:marBottom w:val="0"/>
      <w:divBdr>
        <w:top w:val="none" w:sz="0" w:space="0" w:color="auto"/>
        <w:left w:val="none" w:sz="0" w:space="0" w:color="auto"/>
        <w:bottom w:val="none" w:sz="0" w:space="0" w:color="auto"/>
        <w:right w:val="none" w:sz="0" w:space="0" w:color="auto"/>
      </w:divBdr>
      <w:divsChild>
        <w:div w:id="368796221">
          <w:marLeft w:val="0"/>
          <w:marRight w:val="0"/>
          <w:marTop w:val="0"/>
          <w:marBottom w:val="0"/>
          <w:divBdr>
            <w:top w:val="none" w:sz="0" w:space="0" w:color="auto"/>
            <w:left w:val="none" w:sz="0" w:space="0" w:color="auto"/>
            <w:bottom w:val="none" w:sz="0" w:space="0" w:color="auto"/>
            <w:right w:val="none" w:sz="0" w:space="0" w:color="auto"/>
          </w:divBdr>
          <w:divsChild>
            <w:div w:id="1658724602">
              <w:marLeft w:val="0"/>
              <w:marRight w:val="0"/>
              <w:marTop w:val="0"/>
              <w:marBottom w:val="0"/>
              <w:divBdr>
                <w:top w:val="none" w:sz="0" w:space="0" w:color="auto"/>
                <w:left w:val="none" w:sz="0" w:space="0" w:color="auto"/>
                <w:bottom w:val="none" w:sz="0" w:space="0" w:color="auto"/>
                <w:right w:val="none" w:sz="0" w:space="0" w:color="auto"/>
              </w:divBdr>
              <w:divsChild>
                <w:div w:id="656304408">
                  <w:marLeft w:val="0"/>
                  <w:marRight w:val="0"/>
                  <w:marTop w:val="0"/>
                  <w:marBottom w:val="0"/>
                  <w:divBdr>
                    <w:top w:val="none" w:sz="0" w:space="0" w:color="auto"/>
                    <w:left w:val="none" w:sz="0" w:space="0" w:color="auto"/>
                    <w:bottom w:val="none" w:sz="0" w:space="0" w:color="auto"/>
                    <w:right w:val="none" w:sz="0" w:space="0" w:color="auto"/>
                  </w:divBdr>
                  <w:divsChild>
                    <w:div w:id="102729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611658">
      <w:bodyDiv w:val="1"/>
      <w:marLeft w:val="0"/>
      <w:marRight w:val="0"/>
      <w:marTop w:val="0"/>
      <w:marBottom w:val="0"/>
      <w:divBdr>
        <w:top w:val="none" w:sz="0" w:space="0" w:color="auto"/>
        <w:left w:val="none" w:sz="0" w:space="0" w:color="auto"/>
        <w:bottom w:val="none" w:sz="0" w:space="0" w:color="auto"/>
        <w:right w:val="none" w:sz="0" w:space="0" w:color="auto"/>
      </w:divBdr>
      <w:divsChild>
        <w:div w:id="1114516770">
          <w:marLeft w:val="0"/>
          <w:marRight w:val="0"/>
          <w:marTop w:val="0"/>
          <w:marBottom w:val="0"/>
          <w:divBdr>
            <w:top w:val="none" w:sz="0" w:space="0" w:color="auto"/>
            <w:left w:val="none" w:sz="0" w:space="0" w:color="auto"/>
            <w:bottom w:val="none" w:sz="0" w:space="0" w:color="auto"/>
            <w:right w:val="none" w:sz="0" w:space="0" w:color="auto"/>
          </w:divBdr>
          <w:divsChild>
            <w:div w:id="254480023">
              <w:marLeft w:val="0"/>
              <w:marRight w:val="0"/>
              <w:marTop w:val="0"/>
              <w:marBottom w:val="0"/>
              <w:divBdr>
                <w:top w:val="none" w:sz="0" w:space="0" w:color="auto"/>
                <w:left w:val="none" w:sz="0" w:space="0" w:color="auto"/>
                <w:bottom w:val="none" w:sz="0" w:space="0" w:color="auto"/>
                <w:right w:val="none" w:sz="0" w:space="0" w:color="auto"/>
              </w:divBdr>
              <w:divsChild>
                <w:div w:id="62496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894295">
      <w:bodyDiv w:val="1"/>
      <w:marLeft w:val="0"/>
      <w:marRight w:val="0"/>
      <w:marTop w:val="0"/>
      <w:marBottom w:val="0"/>
      <w:divBdr>
        <w:top w:val="none" w:sz="0" w:space="0" w:color="auto"/>
        <w:left w:val="none" w:sz="0" w:space="0" w:color="auto"/>
        <w:bottom w:val="none" w:sz="0" w:space="0" w:color="auto"/>
        <w:right w:val="none" w:sz="0" w:space="0" w:color="auto"/>
      </w:divBdr>
    </w:div>
    <w:div w:id="1951626659">
      <w:bodyDiv w:val="1"/>
      <w:marLeft w:val="0"/>
      <w:marRight w:val="0"/>
      <w:marTop w:val="0"/>
      <w:marBottom w:val="0"/>
      <w:divBdr>
        <w:top w:val="none" w:sz="0" w:space="0" w:color="auto"/>
        <w:left w:val="none" w:sz="0" w:space="0" w:color="auto"/>
        <w:bottom w:val="none" w:sz="0" w:space="0" w:color="auto"/>
        <w:right w:val="none" w:sz="0" w:space="0" w:color="auto"/>
      </w:divBdr>
      <w:divsChild>
        <w:div w:id="1452868501">
          <w:marLeft w:val="0"/>
          <w:marRight w:val="0"/>
          <w:marTop w:val="0"/>
          <w:marBottom w:val="0"/>
          <w:divBdr>
            <w:top w:val="none" w:sz="0" w:space="0" w:color="auto"/>
            <w:left w:val="none" w:sz="0" w:space="0" w:color="auto"/>
            <w:bottom w:val="none" w:sz="0" w:space="0" w:color="auto"/>
            <w:right w:val="none" w:sz="0" w:space="0" w:color="auto"/>
          </w:divBdr>
          <w:divsChild>
            <w:div w:id="1197934468">
              <w:marLeft w:val="0"/>
              <w:marRight w:val="0"/>
              <w:marTop w:val="0"/>
              <w:marBottom w:val="0"/>
              <w:divBdr>
                <w:top w:val="none" w:sz="0" w:space="0" w:color="auto"/>
                <w:left w:val="none" w:sz="0" w:space="0" w:color="auto"/>
                <w:bottom w:val="none" w:sz="0" w:space="0" w:color="auto"/>
                <w:right w:val="none" w:sz="0" w:space="0" w:color="auto"/>
              </w:divBdr>
              <w:divsChild>
                <w:div w:id="125960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289913">
      <w:bodyDiv w:val="1"/>
      <w:marLeft w:val="0"/>
      <w:marRight w:val="0"/>
      <w:marTop w:val="0"/>
      <w:marBottom w:val="0"/>
      <w:divBdr>
        <w:top w:val="none" w:sz="0" w:space="0" w:color="auto"/>
        <w:left w:val="none" w:sz="0" w:space="0" w:color="auto"/>
        <w:bottom w:val="none" w:sz="0" w:space="0" w:color="auto"/>
        <w:right w:val="none" w:sz="0" w:space="0" w:color="auto"/>
      </w:divBdr>
      <w:divsChild>
        <w:div w:id="1074280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5493800">
              <w:marLeft w:val="0"/>
              <w:marRight w:val="0"/>
              <w:marTop w:val="0"/>
              <w:marBottom w:val="0"/>
              <w:divBdr>
                <w:top w:val="none" w:sz="0" w:space="0" w:color="auto"/>
                <w:left w:val="none" w:sz="0" w:space="0" w:color="auto"/>
                <w:bottom w:val="none" w:sz="0" w:space="0" w:color="auto"/>
                <w:right w:val="none" w:sz="0" w:space="0" w:color="auto"/>
              </w:divBdr>
              <w:divsChild>
                <w:div w:id="163475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526973">
      <w:bodyDiv w:val="1"/>
      <w:marLeft w:val="0"/>
      <w:marRight w:val="0"/>
      <w:marTop w:val="0"/>
      <w:marBottom w:val="0"/>
      <w:divBdr>
        <w:top w:val="none" w:sz="0" w:space="0" w:color="auto"/>
        <w:left w:val="none" w:sz="0" w:space="0" w:color="auto"/>
        <w:bottom w:val="none" w:sz="0" w:space="0" w:color="auto"/>
        <w:right w:val="none" w:sz="0" w:space="0" w:color="auto"/>
      </w:divBdr>
      <w:divsChild>
        <w:div w:id="1085345909">
          <w:marLeft w:val="0"/>
          <w:marRight w:val="0"/>
          <w:marTop w:val="0"/>
          <w:marBottom w:val="0"/>
          <w:divBdr>
            <w:top w:val="none" w:sz="0" w:space="0" w:color="auto"/>
            <w:left w:val="none" w:sz="0" w:space="0" w:color="auto"/>
            <w:bottom w:val="none" w:sz="0" w:space="0" w:color="auto"/>
            <w:right w:val="none" w:sz="0" w:space="0" w:color="auto"/>
          </w:divBdr>
          <w:divsChild>
            <w:div w:id="1141649977">
              <w:marLeft w:val="0"/>
              <w:marRight w:val="0"/>
              <w:marTop w:val="0"/>
              <w:marBottom w:val="0"/>
              <w:divBdr>
                <w:top w:val="none" w:sz="0" w:space="0" w:color="auto"/>
                <w:left w:val="none" w:sz="0" w:space="0" w:color="auto"/>
                <w:bottom w:val="none" w:sz="0" w:space="0" w:color="auto"/>
                <w:right w:val="none" w:sz="0" w:space="0" w:color="auto"/>
              </w:divBdr>
              <w:divsChild>
                <w:div w:id="131214030">
                  <w:marLeft w:val="0"/>
                  <w:marRight w:val="0"/>
                  <w:marTop w:val="0"/>
                  <w:marBottom w:val="0"/>
                  <w:divBdr>
                    <w:top w:val="none" w:sz="0" w:space="0" w:color="auto"/>
                    <w:left w:val="none" w:sz="0" w:space="0" w:color="auto"/>
                    <w:bottom w:val="none" w:sz="0" w:space="0" w:color="auto"/>
                    <w:right w:val="none" w:sz="0" w:space="0" w:color="auto"/>
                  </w:divBdr>
                  <w:divsChild>
                    <w:div w:id="136173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464452">
      <w:bodyDiv w:val="1"/>
      <w:marLeft w:val="0"/>
      <w:marRight w:val="0"/>
      <w:marTop w:val="0"/>
      <w:marBottom w:val="0"/>
      <w:divBdr>
        <w:top w:val="none" w:sz="0" w:space="0" w:color="auto"/>
        <w:left w:val="none" w:sz="0" w:space="0" w:color="auto"/>
        <w:bottom w:val="none" w:sz="0" w:space="0" w:color="auto"/>
        <w:right w:val="none" w:sz="0" w:space="0" w:color="auto"/>
      </w:divBdr>
      <w:divsChild>
        <w:div w:id="1890258558">
          <w:marLeft w:val="0"/>
          <w:marRight w:val="0"/>
          <w:marTop w:val="0"/>
          <w:marBottom w:val="0"/>
          <w:divBdr>
            <w:top w:val="none" w:sz="0" w:space="0" w:color="auto"/>
            <w:left w:val="none" w:sz="0" w:space="0" w:color="auto"/>
            <w:bottom w:val="none" w:sz="0" w:space="0" w:color="auto"/>
            <w:right w:val="none" w:sz="0" w:space="0" w:color="auto"/>
          </w:divBdr>
          <w:divsChild>
            <w:div w:id="1489446230">
              <w:marLeft w:val="0"/>
              <w:marRight w:val="0"/>
              <w:marTop w:val="0"/>
              <w:marBottom w:val="0"/>
              <w:divBdr>
                <w:top w:val="none" w:sz="0" w:space="0" w:color="auto"/>
                <w:left w:val="none" w:sz="0" w:space="0" w:color="auto"/>
                <w:bottom w:val="none" w:sz="0" w:space="0" w:color="auto"/>
                <w:right w:val="none" w:sz="0" w:space="0" w:color="auto"/>
              </w:divBdr>
              <w:divsChild>
                <w:div w:id="191673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961054">
      <w:bodyDiv w:val="1"/>
      <w:marLeft w:val="0"/>
      <w:marRight w:val="0"/>
      <w:marTop w:val="0"/>
      <w:marBottom w:val="0"/>
      <w:divBdr>
        <w:top w:val="none" w:sz="0" w:space="0" w:color="auto"/>
        <w:left w:val="none" w:sz="0" w:space="0" w:color="auto"/>
        <w:bottom w:val="none" w:sz="0" w:space="0" w:color="auto"/>
        <w:right w:val="none" w:sz="0" w:space="0" w:color="auto"/>
      </w:divBdr>
      <w:divsChild>
        <w:div w:id="1318925482">
          <w:marLeft w:val="0"/>
          <w:marRight w:val="0"/>
          <w:marTop w:val="0"/>
          <w:marBottom w:val="0"/>
          <w:divBdr>
            <w:top w:val="none" w:sz="0" w:space="0" w:color="auto"/>
            <w:left w:val="none" w:sz="0" w:space="0" w:color="auto"/>
            <w:bottom w:val="none" w:sz="0" w:space="0" w:color="auto"/>
            <w:right w:val="none" w:sz="0" w:space="0" w:color="auto"/>
          </w:divBdr>
          <w:divsChild>
            <w:div w:id="2075423047">
              <w:marLeft w:val="0"/>
              <w:marRight w:val="0"/>
              <w:marTop w:val="0"/>
              <w:marBottom w:val="0"/>
              <w:divBdr>
                <w:top w:val="none" w:sz="0" w:space="0" w:color="auto"/>
                <w:left w:val="none" w:sz="0" w:space="0" w:color="auto"/>
                <w:bottom w:val="none" w:sz="0" w:space="0" w:color="auto"/>
                <w:right w:val="none" w:sz="0" w:space="0" w:color="auto"/>
              </w:divBdr>
              <w:divsChild>
                <w:div w:id="199295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104595">
      <w:bodyDiv w:val="1"/>
      <w:marLeft w:val="0"/>
      <w:marRight w:val="0"/>
      <w:marTop w:val="0"/>
      <w:marBottom w:val="0"/>
      <w:divBdr>
        <w:top w:val="none" w:sz="0" w:space="0" w:color="auto"/>
        <w:left w:val="none" w:sz="0" w:space="0" w:color="auto"/>
        <w:bottom w:val="none" w:sz="0" w:space="0" w:color="auto"/>
        <w:right w:val="none" w:sz="0" w:space="0" w:color="auto"/>
      </w:divBdr>
      <w:divsChild>
        <w:div w:id="1457066091">
          <w:marLeft w:val="0"/>
          <w:marRight w:val="0"/>
          <w:marTop w:val="0"/>
          <w:marBottom w:val="0"/>
          <w:divBdr>
            <w:top w:val="none" w:sz="0" w:space="0" w:color="auto"/>
            <w:left w:val="none" w:sz="0" w:space="0" w:color="auto"/>
            <w:bottom w:val="none" w:sz="0" w:space="0" w:color="auto"/>
            <w:right w:val="none" w:sz="0" w:space="0" w:color="auto"/>
          </w:divBdr>
          <w:divsChild>
            <w:div w:id="2077311300">
              <w:marLeft w:val="0"/>
              <w:marRight w:val="0"/>
              <w:marTop w:val="0"/>
              <w:marBottom w:val="0"/>
              <w:divBdr>
                <w:top w:val="none" w:sz="0" w:space="0" w:color="auto"/>
                <w:left w:val="none" w:sz="0" w:space="0" w:color="auto"/>
                <w:bottom w:val="none" w:sz="0" w:space="0" w:color="auto"/>
                <w:right w:val="none" w:sz="0" w:space="0" w:color="auto"/>
              </w:divBdr>
              <w:divsChild>
                <w:div w:id="45345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728794">
      <w:bodyDiv w:val="1"/>
      <w:marLeft w:val="0"/>
      <w:marRight w:val="0"/>
      <w:marTop w:val="0"/>
      <w:marBottom w:val="0"/>
      <w:divBdr>
        <w:top w:val="none" w:sz="0" w:space="0" w:color="auto"/>
        <w:left w:val="none" w:sz="0" w:space="0" w:color="auto"/>
        <w:bottom w:val="none" w:sz="0" w:space="0" w:color="auto"/>
        <w:right w:val="none" w:sz="0" w:space="0" w:color="auto"/>
      </w:divBdr>
      <w:divsChild>
        <w:div w:id="248348380">
          <w:marLeft w:val="0"/>
          <w:marRight w:val="0"/>
          <w:marTop w:val="0"/>
          <w:marBottom w:val="0"/>
          <w:divBdr>
            <w:top w:val="none" w:sz="0" w:space="0" w:color="auto"/>
            <w:left w:val="none" w:sz="0" w:space="0" w:color="auto"/>
            <w:bottom w:val="none" w:sz="0" w:space="0" w:color="auto"/>
            <w:right w:val="none" w:sz="0" w:space="0" w:color="auto"/>
          </w:divBdr>
          <w:divsChild>
            <w:div w:id="1018392481">
              <w:marLeft w:val="0"/>
              <w:marRight w:val="0"/>
              <w:marTop w:val="0"/>
              <w:marBottom w:val="0"/>
              <w:divBdr>
                <w:top w:val="none" w:sz="0" w:space="0" w:color="auto"/>
                <w:left w:val="none" w:sz="0" w:space="0" w:color="auto"/>
                <w:bottom w:val="none" w:sz="0" w:space="0" w:color="auto"/>
                <w:right w:val="none" w:sz="0" w:space="0" w:color="auto"/>
              </w:divBdr>
              <w:divsChild>
                <w:div w:id="197567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881446">
      <w:bodyDiv w:val="1"/>
      <w:marLeft w:val="0"/>
      <w:marRight w:val="0"/>
      <w:marTop w:val="0"/>
      <w:marBottom w:val="0"/>
      <w:divBdr>
        <w:top w:val="none" w:sz="0" w:space="0" w:color="auto"/>
        <w:left w:val="none" w:sz="0" w:space="0" w:color="auto"/>
        <w:bottom w:val="none" w:sz="0" w:space="0" w:color="auto"/>
        <w:right w:val="none" w:sz="0" w:space="0" w:color="auto"/>
      </w:divBdr>
      <w:divsChild>
        <w:div w:id="2081904432">
          <w:marLeft w:val="0"/>
          <w:marRight w:val="0"/>
          <w:marTop w:val="0"/>
          <w:marBottom w:val="0"/>
          <w:divBdr>
            <w:top w:val="none" w:sz="0" w:space="0" w:color="auto"/>
            <w:left w:val="none" w:sz="0" w:space="0" w:color="auto"/>
            <w:bottom w:val="none" w:sz="0" w:space="0" w:color="auto"/>
            <w:right w:val="none" w:sz="0" w:space="0" w:color="auto"/>
          </w:divBdr>
          <w:divsChild>
            <w:div w:id="256984559">
              <w:marLeft w:val="0"/>
              <w:marRight w:val="0"/>
              <w:marTop w:val="0"/>
              <w:marBottom w:val="0"/>
              <w:divBdr>
                <w:top w:val="none" w:sz="0" w:space="0" w:color="auto"/>
                <w:left w:val="none" w:sz="0" w:space="0" w:color="auto"/>
                <w:bottom w:val="none" w:sz="0" w:space="0" w:color="auto"/>
                <w:right w:val="none" w:sz="0" w:space="0" w:color="auto"/>
              </w:divBdr>
              <w:divsChild>
                <w:div w:id="91921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321232">
      <w:bodyDiv w:val="1"/>
      <w:marLeft w:val="0"/>
      <w:marRight w:val="0"/>
      <w:marTop w:val="0"/>
      <w:marBottom w:val="0"/>
      <w:divBdr>
        <w:top w:val="none" w:sz="0" w:space="0" w:color="auto"/>
        <w:left w:val="none" w:sz="0" w:space="0" w:color="auto"/>
        <w:bottom w:val="none" w:sz="0" w:space="0" w:color="auto"/>
        <w:right w:val="none" w:sz="0" w:space="0" w:color="auto"/>
      </w:divBdr>
      <w:divsChild>
        <w:div w:id="1010528290">
          <w:marLeft w:val="0"/>
          <w:marRight w:val="0"/>
          <w:marTop w:val="0"/>
          <w:marBottom w:val="0"/>
          <w:divBdr>
            <w:top w:val="none" w:sz="0" w:space="0" w:color="auto"/>
            <w:left w:val="none" w:sz="0" w:space="0" w:color="auto"/>
            <w:bottom w:val="none" w:sz="0" w:space="0" w:color="auto"/>
            <w:right w:val="none" w:sz="0" w:space="0" w:color="auto"/>
          </w:divBdr>
          <w:divsChild>
            <w:div w:id="1836262337">
              <w:marLeft w:val="0"/>
              <w:marRight w:val="0"/>
              <w:marTop w:val="0"/>
              <w:marBottom w:val="0"/>
              <w:divBdr>
                <w:top w:val="none" w:sz="0" w:space="0" w:color="auto"/>
                <w:left w:val="none" w:sz="0" w:space="0" w:color="auto"/>
                <w:bottom w:val="none" w:sz="0" w:space="0" w:color="auto"/>
                <w:right w:val="none" w:sz="0" w:space="0" w:color="auto"/>
              </w:divBdr>
              <w:divsChild>
                <w:div w:id="96273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903078">
      <w:bodyDiv w:val="1"/>
      <w:marLeft w:val="0"/>
      <w:marRight w:val="0"/>
      <w:marTop w:val="0"/>
      <w:marBottom w:val="0"/>
      <w:divBdr>
        <w:top w:val="none" w:sz="0" w:space="0" w:color="auto"/>
        <w:left w:val="none" w:sz="0" w:space="0" w:color="auto"/>
        <w:bottom w:val="none" w:sz="0" w:space="0" w:color="auto"/>
        <w:right w:val="none" w:sz="0" w:space="0" w:color="auto"/>
      </w:divBdr>
    </w:div>
    <w:div w:id="2009020710">
      <w:bodyDiv w:val="1"/>
      <w:marLeft w:val="0"/>
      <w:marRight w:val="0"/>
      <w:marTop w:val="0"/>
      <w:marBottom w:val="0"/>
      <w:divBdr>
        <w:top w:val="none" w:sz="0" w:space="0" w:color="auto"/>
        <w:left w:val="none" w:sz="0" w:space="0" w:color="auto"/>
        <w:bottom w:val="none" w:sz="0" w:space="0" w:color="auto"/>
        <w:right w:val="none" w:sz="0" w:space="0" w:color="auto"/>
      </w:divBdr>
      <w:divsChild>
        <w:div w:id="1045178874">
          <w:marLeft w:val="0"/>
          <w:marRight w:val="0"/>
          <w:marTop w:val="0"/>
          <w:marBottom w:val="0"/>
          <w:divBdr>
            <w:top w:val="none" w:sz="0" w:space="0" w:color="auto"/>
            <w:left w:val="none" w:sz="0" w:space="0" w:color="auto"/>
            <w:bottom w:val="none" w:sz="0" w:space="0" w:color="auto"/>
            <w:right w:val="none" w:sz="0" w:space="0" w:color="auto"/>
          </w:divBdr>
          <w:divsChild>
            <w:div w:id="1109741415">
              <w:marLeft w:val="0"/>
              <w:marRight w:val="0"/>
              <w:marTop w:val="0"/>
              <w:marBottom w:val="0"/>
              <w:divBdr>
                <w:top w:val="none" w:sz="0" w:space="0" w:color="auto"/>
                <w:left w:val="none" w:sz="0" w:space="0" w:color="auto"/>
                <w:bottom w:val="none" w:sz="0" w:space="0" w:color="auto"/>
                <w:right w:val="none" w:sz="0" w:space="0" w:color="auto"/>
              </w:divBdr>
              <w:divsChild>
                <w:div w:id="22781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448274">
      <w:bodyDiv w:val="1"/>
      <w:marLeft w:val="0"/>
      <w:marRight w:val="0"/>
      <w:marTop w:val="0"/>
      <w:marBottom w:val="0"/>
      <w:divBdr>
        <w:top w:val="none" w:sz="0" w:space="0" w:color="auto"/>
        <w:left w:val="none" w:sz="0" w:space="0" w:color="auto"/>
        <w:bottom w:val="none" w:sz="0" w:space="0" w:color="auto"/>
        <w:right w:val="none" w:sz="0" w:space="0" w:color="auto"/>
      </w:divBdr>
      <w:divsChild>
        <w:div w:id="1560096698">
          <w:marLeft w:val="0"/>
          <w:marRight w:val="0"/>
          <w:marTop w:val="0"/>
          <w:marBottom w:val="0"/>
          <w:divBdr>
            <w:top w:val="none" w:sz="0" w:space="0" w:color="auto"/>
            <w:left w:val="none" w:sz="0" w:space="0" w:color="auto"/>
            <w:bottom w:val="none" w:sz="0" w:space="0" w:color="auto"/>
            <w:right w:val="none" w:sz="0" w:space="0" w:color="auto"/>
          </w:divBdr>
          <w:divsChild>
            <w:div w:id="1600676123">
              <w:marLeft w:val="0"/>
              <w:marRight w:val="0"/>
              <w:marTop w:val="0"/>
              <w:marBottom w:val="0"/>
              <w:divBdr>
                <w:top w:val="none" w:sz="0" w:space="0" w:color="auto"/>
                <w:left w:val="none" w:sz="0" w:space="0" w:color="auto"/>
                <w:bottom w:val="none" w:sz="0" w:space="0" w:color="auto"/>
                <w:right w:val="none" w:sz="0" w:space="0" w:color="auto"/>
              </w:divBdr>
              <w:divsChild>
                <w:div w:id="1749038336">
                  <w:marLeft w:val="0"/>
                  <w:marRight w:val="0"/>
                  <w:marTop w:val="0"/>
                  <w:marBottom w:val="0"/>
                  <w:divBdr>
                    <w:top w:val="none" w:sz="0" w:space="0" w:color="auto"/>
                    <w:left w:val="none" w:sz="0" w:space="0" w:color="auto"/>
                    <w:bottom w:val="none" w:sz="0" w:space="0" w:color="auto"/>
                    <w:right w:val="none" w:sz="0" w:space="0" w:color="auto"/>
                  </w:divBdr>
                  <w:divsChild>
                    <w:div w:id="70807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181649">
      <w:bodyDiv w:val="1"/>
      <w:marLeft w:val="0"/>
      <w:marRight w:val="0"/>
      <w:marTop w:val="0"/>
      <w:marBottom w:val="0"/>
      <w:divBdr>
        <w:top w:val="none" w:sz="0" w:space="0" w:color="auto"/>
        <w:left w:val="none" w:sz="0" w:space="0" w:color="auto"/>
        <w:bottom w:val="none" w:sz="0" w:space="0" w:color="auto"/>
        <w:right w:val="none" w:sz="0" w:space="0" w:color="auto"/>
      </w:divBdr>
      <w:divsChild>
        <w:div w:id="2038963966">
          <w:marLeft w:val="0"/>
          <w:marRight w:val="0"/>
          <w:marTop w:val="0"/>
          <w:marBottom w:val="0"/>
          <w:divBdr>
            <w:top w:val="none" w:sz="0" w:space="0" w:color="auto"/>
            <w:left w:val="none" w:sz="0" w:space="0" w:color="auto"/>
            <w:bottom w:val="none" w:sz="0" w:space="0" w:color="auto"/>
            <w:right w:val="none" w:sz="0" w:space="0" w:color="auto"/>
          </w:divBdr>
          <w:divsChild>
            <w:div w:id="1660306984">
              <w:marLeft w:val="0"/>
              <w:marRight w:val="0"/>
              <w:marTop w:val="0"/>
              <w:marBottom w:val="0"/>
              <w:divBdr>
                <w:top w:val="none" w:sz="0" w:space="0" w:color="auto"/>
                <w:left w:val="none" w:sz="0" w:space="0" w:color="auto"/>
                <w:bottom w:val="none" w:sz="0" w:space="0" w:color="auto"/>
                <w:right w:val="none" w:sz="0" w:space="0" w:color="auto"/>
              </w:divBdr>
              <w:divsChild>
                <w:div w:id="130203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228112">
      <w:bodyDiv w:val="1"/>
      <w:marLeft w:val="0"/>
      <w:marRight w:val="0"/>
      <w:marTop w:val="0"/>
      <w:marBottom w:val="0"/>
      <w:divBdr>
        <w:top w:val="none" w:sz="0" w:space="0" w:color="auto"/>
        <w:left w:val="none" w:sz="0" w:space="0" w:color="auto"/>
        <w:bottom w:val="none" w:sz="0" w:space="0" w:color="auto"/>
        <w:right w:val="none" w:sz="0" w:space="0" w:color="auto"/>
      </w:divBdr>
      <w:divsChild>
        <w:div w:id="790368223">
          <w:marLeft w:val="0"/>
          <w:marRight w:val="0"/>
          <w:marTop w:val="0"/>
          <w:marBottom w:val="0"/>
          <w:divBdr>
            <w:top w:val="none" w:sz="0" w:space="0" w:color="auto"/>
            <w:left w:val="none" w:sz="0" w:space="0" w:color="auto"/>
            <w:bottom w:val="none" w:sz="0" w:space="0" w:color="auto"/>
            <w:right w:val="none" w:sz="0" w:space="0" w:color="auto"/>
          </w:divBdr>
          <w:divsChild>
            <w:div w:id="128673257">
              <w:marLeft w:val="0"/>
              <w:marRight w:val="0"/>
              <w:marTop w:val="0"/>
              <w:marBottom w:val="0"/>
              <w:divBdr>
                <w:top w:val="none" w:sz="0" w:space="0" w:color="auto"/>
                <w:left w:val="none" w:sz="0" w:space="0" w:color="auto"/>
                <w:bottom w:val="none" w:sz="0" w:space="0" w:color="auto"/>
                <w:right w:val="none" w:sz="0" w:space="0" w:color="auto"/>
              </w:divBdr>
              <w:divsChild>
                <w:div w:id="12578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422698">
      <w:bodyDiv w:val="1"/>
      <w:marLeft w:val="0"/>
      <w:marRight w:val="0"/>
      <w:marTop w:val="0"/>
      <w:marBottom w:val="0"/>
      <w:divBdr>
        <w:top w:val="none" w:sz="0" w:space="0" w:color="auto"/>
        <w:left w:val="none" w:sz="0" w:space="0" w:color="auto"/>
        <w:bottom w:val="none" w:sz="0" w:space="0" w:color="auto"/>
        <w:right w:val="none" w:sz="0" w:space="0" w:color="auto"/>
      </w:divBdr>
      <w:divsChild>
        <w:div w:id="192160056">
          <w:marLeft w:val="0"/>
          <w:marRight w:val="0"/>
          <w:marTop w:val="0"/>
          <w:marBottom w:val="0"/>
          <w:divBdr>
            <w:top w:val="none" w:sz="0" w:space="0" w:color="auto"/>
            <w:left w:val="none" w:sz="0" w:space="0" w:color="auto"/>
            <w:bottom w:val="none" w:sz="0" w:space="0" w:color="auto"/>
            <w:right w:val="none" w:sz="0" w:space="0" w:color="auto"/>
          </w:divBdr>
          <w:divsChild>
            <w:div w:id="1121145855">
              <w:marLeft w:val="0"/>
              <w:marRight w:val="0"/>
              <w:marTop w:val="0"/>
              <w:marBottom w:val="0"/>
              <w:divBdr>
                <w:top w:val="none" w:sz="0" w:space="0" w:color="auto"/>
                <w:left w:val="none" w:sz="0" w:space="0" w:color="auto"/>
                <w:bottom w:val="none" w:sz="0" w:space="0" w:color="auto"/>
                <w:right w:val="none" w:sz="0" w:space="0" w:color="auto"/>
              </w:divBdr>
              <w:divsChild>
                <w:div w:id="175547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84076">
      <w:bodyDiv w:val="1"/>
      <w:marLeft w:val="0"/>
      <w:marRight w:val="0"/>
      <w:marTop w:val="0"/>
      <w:marBottom w:val="0"/>
      <w:divBdr>
        <w:top w:val="none" w:sz="0" w:space="0" w:color="auto"/>
        <w:left w:val="none" w:sz="0" w:space="0" w:color="auto"/>
        <w:bottom w:val="none" w:sz="0" w:space="0" w:color="auto"/>
        <w:right w:val="none" w:sz="0" w:space="0" w:color="auto"/>
      </w:divBdr>
      <w:divsChild>
        <w:div w:id="1264070259">
          <w:marLeft w:val="0"/>
          <w:marRight w:val="0"/>
          <w:marTop w:val="0"/>
          <w:marBottom w:val="0"/>
          <w:divBdr>
            <w:top w:val="none" w:sz="0" w:space="0" w:color="auto"/>
            <w:left w:val="none" w:sz="0" w:space="0" w:color="auto"/>
            <w:bottom w:val="none" w:sz="0" w:space="0" w:color="auto"/>
            <w:right w:val="none" w:sz="0" w:space="0" w:color="auto"/>
          </w:divBdr>
          <w:divsChild>
            <w:div w:id="62535933">
              <w:marLeft w:val="0"/>
              <w:marRight w:val="0"/>
              <w:marTop w:val="0"/>
              <w:marBottom w:val="0"/>
              <w:divBdr>
                <w:top w:val="none" w:sz="0" w:space="0" w:color="auto"/>
                <w:left w:val="none" w:sz="0" w:space="0" w:color="auto"/>
                <w:bottom w:val="none" w:sz="0" w:space="0" w:color="auto"/>
                <w:right w:val="none" w:sz="0" w:space="0" w:color="auto"/>
              </w:divBdr>
              <w:divsChild>
                <w:div w:id="43085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506682">
      <w:bodyDiv w:val="1"/>
      <w:marLeft w:val="0"/>
      <w:marRight w:val="0"/>
      <w:marTop w:val="0"/>
      <w:marBottom w:val="0"/>
      <w:divBdr>
        <w:top w:val="none" w:sz="0" w:space="0" w:color="auto"/>
        <w:left w:val="none" w:sz="0" w:space="0" w:color="auto"/>
        <w:bottom w:val="none" w:sz="0" w:space="0" w:color="auto"/>
        <w:right w:val="none" w:sz="0" w:space="0" w:color="auto"/>
      </w:divBdr>
      <w:divsChild>
        <w:div w:id="1082143397">
          <w:marLeft w:val="0"/>
          <w:marRight w:val="0"/>
          <w:marTop w:val="0"/>
          <w:marBottom w:val="0"/>
          <w:divBdr>
            <w:top w:val="none" w:sz="0" w:space="0" w:color="auto"/>
            <w:left w:val="none" w:sz="0" w:space="0" w:color="auto"/>
            <w:bottom w:val="none" w:sz="0" w:space="0" w:color="auto"/>
            <w:right w:val="none" w:sz="0" w:space="0" w:color="auto"/>
          </w:divBdr>
          <w:divsChild>
            <w:div w:id="1911844967">
              <w:marLeft w:val="0"/>
              <w:marRight w:val="0"/>
              <w:marTop w:val="0"/>
              <w:marBottom w:val="0"/>
              <w:divBdr>
                <w:top w:val="none" w:sz="0" w:space="0" w:color="auto"/>
                <w:left w:val="none" w:sz="0" w:space="0" w:color="auto"/>
                <w:bottom w:val="none" w:sz="0" w:space="0" w:color="auto"/>
                <w:right w:val="none" w:sz="0" w:space="0" w:color="auto"/>
              </w:divBdr>
              <w:divsChild>
                <w:div w:id="1017730464">
                  <w:marLeft w:val="0"/>
                  <w:marRight w:val="0"/>
                  <w:marTop w:val="0"/>
                  <w:marBottom w:val="0"/>
                  <w:divBdr>
                    <w:top w:val="none" w:sz="0" w:space="0" w:color="auto"/>
                    <w:left w:val="none" w:sz="0" w:space="0" w:color="auto"/>
                    <w:bottom w:val="none" w:sz="0" w:space="0" w:color="auto"/>
                    <w:right w:val="none" w:sz="0" w:space="0" w:color="auto"/>
                  </w:divBdr>
                  <w:divsChild>
                    <w:div w:id="208090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771166">
      <w:bodyDiv w:val="1"/>
      <w:marLeft w:val="0"/>
      <w:marRight w:val="0"/>
      <w:marTop w:val="0"/>
      <w:marBottom w:val="0"/>
      <w:divBdr>
        <w:top w:val="none" w:sz="0" w:space="0" w:color="auto"/>
        <w:left w:val="none" w:sz="0" w:space="0" w:color="auto"/>
        <w:bottom w:val="none" w:sz="0" w:space="0" w:color="auto"/>
        <w:right w:val="none" w:sz="0" w:space="0" w:color="auto"/>
      </w:divBdr>
      <w:divsChild>
        <w:div w:id="2020229107">
          <w:marLeft w:val="0"/>
          <w:marRight w:val="0"/>
          <w:marTop w:val="0"/>
          <w:marBottom w:val="0"/>
          <w:divBdr>
            <w:top w:val="none" w:sz="0" w:space="0" w:color="auto"/>
            <w:left w:val="none" w:sz="0" w:space="0" w:color="auto"/>
            <w:bottom w:val="none" w:sz="0" w:space="0" w:color="auto"/>
            <w:right w:val="none" w:sz="0" w:space="0" w:color="auto"/>
          </w:divBdr>
          <w:divsChild>
            <w:div w:id="1564676500">
              <w:marLeft w:val="0"/>
              <w:marRight w:val="0"/>
              <w:marTop w:val="0"/>
              <w:marBottom w:val="0"/>
              <w:divBdr>
                <w:top w:val="none" w:sz="0" w:space="0" w:color="auto"/>
                <w:left w:val="none" w:sz="0" w:space="0" w:color="auto"/>
                <w:bottom w:val="none" w:sz="0" w:space="0" w:color="auto"/>
                <w:right w:val="none" w:sz="0" w:space="0" w:color="auto"/>
              </w:divBdr>
              <w:divsChild>
                <w:div w:id="94970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547553">
      <w:bodyDiv w:val="1"/>
      <w:marLeft w:val="0"/>
      <w:marRight w:val="0"/>
      <w:marTop w:val="0"/>
      <w:marBottom w:val="0"/>
      <w:divBdr>
        <w:top w:val="none" w:sz="0" w:space="0" w:color="auto"/>
        <w:left w:val="none" w:sz="0" w:space="0" w:color="auto"/>
        <w:bottom w:val="none" w:sz="0" w:space="0" w:color="auto"/>
        <w:right w:val="none" w:sz="0" w:space="0" w:color="auto"/>
      </w:divBdr>
      <w:divsChild>
        <w:div w:id="711348856">
          <w:marLeft w:val="0"/>
          <w:marRight w:val="0"/>
          <w:marTop w:val="0"/>
          <w:marBottom w:val="0"/>
          <w:divBdr>
            <w:top w:val="none" w:sz="0" w:space="0" w:color="auto"/>
            <w:left w:val="none" w:sz="0" w:space="0" w:color="auto"/>
            <w:bottom w:val="none" w:sz="0" w:space="0" w:color="auto"/>
            <w:right w:val="none" w:sz="0" w:space="0" w:color="auto"/>
          </w:divBdr>
          <w:divsChild>
            <w:div w:id="92483185">
              <w:marLeft w:val="0"/>
              <w:marRight w:val="0"/>
              <w:marTop w:val="0"/>
              <w:marBottom w:val="0"/>
              <w:divBdr>
                <w:top w:val="none" w:sz="0" w:space="0" w:color="auto"/>
                <w:left w:val="none" w:sz="0" w:space="0" w:color="auto"/>
                <w:bottom w:val="none" w:sz="0" w:space="0" w:color="auto"/>
                <w:right w:val="none" w:sz="0" w:space="0" w:color="auto"/>
              </w:divBdr>
              <w:divsChild>
                <w:div w:id="146407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126255">
      <w:bodyDiv w:val="1"/>
      <w:marLeft w:val="0"/>
      <w:marRight w:val="0"/>
      <w:marTop w:val="0"/>
      <w:marBottom w:val="0"/>
      <w:divBdr>
        <w:top w:val="none" w:sz="0" w:space="0" w:color="auto"/>
        <w:left w:val="none" w:sz="0" w:space="0" w:color="auto"/>
        <w:bottom w:val="none" w:sz="0" w:space="0" w:color="auto"/>
        <w:right w:val="none" w:sz="0" w:space="0" w:color="auto"/>
      </w:divBdr>
      <w:divsChild>
        <w:div w:id="1440372308">
          <w:marLeft w:val="0"/>
          <w:marRight w:val="0"/>
          <w:marTop w:val="0"/>
          <w:marBottom w:val="0"/>
          <w:divBdr>
            <w:top w:val="none" w:sz="0" w:space="0" w:color="auto"/>
            <w:left w:val="none" w:sz="0" w:space="0" w:color="auto"/>
            <w:bottom w:val="none" w:sz="0" w:space="0" w:color="auto"/>
            <w:right w:val="none" w:sz="0" w:space="0" w:color="auto"/>
          </w:divBdr>
          <w:divsChild>
            <w:div w:id="402488731">
              <w:marLeft w:val="0"/>
              <w:marRight w:val="0"/>
              <w:marTop w:val="0"/>
              <w:marBottom w:val="0"/>
              <w:divBdr>
                <w:top w:val="none" w:sz="0" w:space="0" w:color="auto"/>
                <w:left w:val="none" w:sz="0" w:space="0" w:color="auto"/>
                <w:bottom w:val="none" w:sz="0" w:space="0" w:color="auto"/>
                <w:right w:val="none" w:sz="0" w:space="0" w:color="auto"/>
              </w:divBdr>
              <w:divsChild>
                <w:div w:id="74985402">
                  <w:marLeft w:val="0"/>
                  <w:marRight w:val="0"/>
                  <w:marTop w:val="0"/>
                  <w:marBottom w:val="0"/>
                  <w:divBdr>
                    <w:top w:val="none" w:sz="0" w:space="0" w:color="auto"/>
                    <w:left w:val="none" w:sz="0" w:space="0" w:color="auto"/>
                    <w:bottom w:val="none" w:sz="0" w:space="0" w:color="auto"/>
                    <w:right w:val="none" w:sz="0" w:space="0" w:color="auto"/>
                  </w:divBdr>
                  <w:divsChild>
                    <w:div w:id="92700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011454">
      <w:bodyDiv w:val="1"/>
      <w:marLeft w:val="0"/>
      <w:marRight w:val="0"/>
      <w:marTop w:val="0"/>
      <w:marBottom w:val="0"/>
      <w:divBdr>
        <w:top w:val="none" w:sz="0" w:space="0" w:color="auto"/>
        <w:left w:val="none" w:sz="0" w:space="0" w:color="auto"/>
        <w:bottom w:val="none" w:sz="0" w:space="0" w:color="auto"/>
        <w:right w:val="none" w:sz="0" w:space="0" w:color="auto"/>
      </w:divBdr>
      <w:divsChild>
        <w:div w:id="1951738899">
          <w:marLeft w:val="0"/>
          <w:marRight w:val="0"/>
          <w:marTop w:val="0"/>
          <w:marBottom w:val="0"/>
          <w:divBdr>
            <w:top w:val="none" w:sz="0" w:space="0" w:color="auto"/>
            <w:left w:val="none" w:sz="0" w:space="0" w:color="auto"/>
            <w:bottom w:val="none" w:sz="0" w:space="0" w:color="auto"/>
            <w:right w:val="none" w:sz="0" w:space="0" w:color="auto"/>
          </w:divBdr>
          <w:divsChild>
            <w:div w:id="171721038">
              <w:marLeft w:val="0"/>
              <w:marRight w:val="0"/>
              <w:marTop w:val="0"/>
              <w:marBottom w:val="0"/>
              <w:divBdr>
                <w:top w:val="none" w:sz="0" w:space="0" w:color="auto"/>
                <w:left w:val="none" w:sz="0" w:space="0" w:color="auto"/>
                <w:bottom w:val="none" w:sz="0" w:space="0" w:color="auto"/>
                <w:right w:val="none" w:sz="0" w:space="0" w:color="auto"/>
              </w:divBdr>
              <w:divsChild>
                <w:div w:id="99930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088185">
      <w:bodyDiv w:val="1"/>
      <w:marLeft w:val="0"/>
      <w:marRight w:val="0"/>
      <w:marTop w:val="0"/>
      <w:marBottom w:val="0"/>
      <w:divBdr>
        <w:top w:val="none" w:sz="0" w:space="0" w:color="auto"/>
        <w:left w:val="none" w:sz="0" w:space="0" w:color="auto"/>
        <w:bottom w:val="none" w:sz="0" w:space="0" w:color="auto"/>
        <w:right w:val="none" w:sz="0" w:space="0" w:color="auto"/>
      </w:divBdr>
      <w:divsChild>
        <w:div w:id="1447460375">
          <w:marLeft w:val="0"/>
          <w:marRight w:val="0"/>
          <w:marTop w:val="0"/>
          <w:marBottom w:val="0"/>
          <w:divBdr>
            <w:top w:val="none" w:sz="0" w:space="0" w:color="auto"/>
            <w:left w:val="none" w:sz="0" w:space="0" w:color="auto"/>
            <w:bottom w:val="none" w:sz="0" w:space="0" w:color="auto"/>
            <w:right w:val="none" w:sz="0" w:space="0" w:color="auto"/>
          </w:divBdr>
          <w:divsChild>
            <w:div w:id="1666588833">
              <w:marLeft w:val="0"/>
              <w:marRight w:val="0"/>
              <w:marTop w:val="0"/>
              <w:marBottom w:val="0"/>
              <w:divBdr>
                <w:top w:val="none" w:sz="0" w:space="0" w:color="auto"/>
                <w:left w:val="none" w:sz="0" w:space="0" w:color="auto"/>
                <w:bottom w:val="none" w:sz="0" w:space="0" w:color="auto"/>
                <w:right w:val="none" w:sz="0" w:space="0" w:color="auto"/>
              </w:divBdr>
              <w:divsChild>
                <w:div w:id="207226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214565">
      <w:bodyDiv w:val="1"/>
      <w:marLeft w:val="0"/>
      <w:marRight w:val="0"/>
      <w:marTop w:val="0"/>
      <w:marBottom w:val="0"/>
      <w:divBdr>
        <w:top w:val="none" w:sz="0" w:space="0" w:color="auto"/>
        <w:left w:val="none" w:sz="0" w:space="0" w:color="auto"/>
        <w:bottom w:val="none" w:sz="0" w:space="0" w:color="auto"/>
        <w:right w:val="none" w:sz="0" w:space="0" w:color="auto"/>
      </w:divBdr>
      <w:divsChild>
        <w:div w:id="1034307562">
          <w:marLeft w:val="0"/>
          <w:marRight w:val="0"/>
          <w:marTop w:val="0"/>
          <w:marBottom w:val="0"/>
          <w:divBdr>
            <w:top w:val="none" w:sz="0" w:space="0" w:color="auto"/>
            <w:left w:val="none" w:sz="0" w:space="0" w:color="auto"/>
            <w:bottom w:val="none" w:sz="0" w:space="0" w:color="auto"/>
            <w:right w:val="none" w:sz="0" w:space="0" w:color="auto"/>
          </w:divBdr>
          <w:divsChild>
            <w:div w:id="898901440">
              <w:marLeft w:val="0"/>
              <w:marRight w:val="0"/>
              <w:marTop w:val="0"/>
              <w:marBottom w:val="0"/>
              <w:divBdr>
                <w:top w:val="none" w:sz="0" w:space="0" w:color="auto"/>
                <w:left w:val="none" w:sz="0" w:space="0" w:color="auto"/>
                <w:bottom w:val="none" w:sz="0" w:space="0" w:color="auto"/>
                <w:right w:val="none" w:sz="0" w:space="0" w:color="auto"/>
              </w:divBdr>
              <w:divsChild>
                <w:div w:id="1833793412">
                  <w:marLeft w:val="0"/>
                  <w:marRight w:val="0"/>
                  <w:marTop w:val="0"/>
                  <w:marBottom w:val="0"/>
                  <w:divBdr>
                    <w:top w:val="none" w:sz="0" w:space="0" w:color="auto"/>
                    <w:left w:val="none" w:sz="0" w:space="0" w:color="auto"/>
                    <w:bottom w:val="none" w:sz="0" w:space="0" w:color="auto"/>
                    <w:right w:val="none" w:sz="0" w:space="0" w:color="auto"/>
                  </w:divBdr>
                  <w:divsChild>
                    <w:div w:id="94450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381402">
      <w:bodyDiv w:val="1"/>
      <w:marLeft w:val="0"/>
      <w:marRight w:val="0"/>
      <w:marTop w:val="0"/>
      <w:marBottom w:val="0"/>
      <w:divBdr>
        <w:top w:val="none" w:sz="0" w:space="0" w:color="auto"/>
        <w:left w:val="none" w:sz="0" w:space="0" w:color="auto"/>
        <w:bottom w:val="none" w:sz="0" w:space="0" w:color="auto"/>
        <w:right w:val="none" w:sz="0" w:space="0" w:color="auto"/>
      </w:divBdr>
      <w:divsChild>
        <w:div w:id="772281088">
          <w:marLeft w:val="0"/>
          <w:marRight w:val="0"/>
          <w:marTop w:val="0"/>
          <w:marBottom w:val="0"/>
          <w:divBdr>
            <w:top w:val="none" w:sz="0" w:space="0" w:color="auto"/>
            <w:left w:val="none" w:sz="0" w:space="0" w:color="auto"/>
            <w:bottom w:val="none" w:sz="0" w:space="0" w:color="auto"/>
            <w:right w:val="none" w:sz="0" w:space="0" w:color="auto"/>
          </w:divBdr>
          <w:divsChild>
            <w:div w:id="1694265667">
              <w:marLeft w:val="0"/>
              <w:marRight w:val="0"/>
              <w:marTop w:val="0"/>
              <w:marBottom w:val="0"/>
              <w:divBdr>
                <w:top w:val="none" w:sz="0" w:space="0" w:color="auto"/>
                <w:left w:val="none" w:sz="0" w:space="0" w:color="auto"/>
                <w:bottom w:val="none" w:sz="0" w:space="0" w:color="auto"/>
                <w:right w:val="none" w:sz="0" w:space="0" w:color="auto"/>
              </w:divBdr>
              <w:divsChild>
                <w:div w:id="73173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808423">
      <w:bodyDiv w:val="1"/>
      <w:marLeft w:val="0"/>
      <w:marRight w:val="0"/>
      <w:marTop w:val="0"/>
      <w:marBottom w:val="0"/>
      <w:divBdr>
        <w:top w:val="none" w:sz="0" w:space="0" w:color="auto"/>
        <w:left w:val="none" w:sz="0" w:space="0" w:color="auto"/>
        <w:bottom w:val="none" w:sz="0" w:space="0" w:color="auto"/>
        <w:right w:val="none" w:sz="0" w:space="0" w:color="auto"/>
      </w:divBdr>
      <w:divsChild>
        <w:div w:id="439378704">
          <w:marLeft w:val="0"/>
          <w:marRight w:val="0"/>
          <w:marTop w:val="0"/>
          <w:marBottom w:val="0"/>
          <w:divBdr>
            <w:top w:val="none" w:sz="0" w:space="0" w:color="auto"/>
            <w:left w:val="none" w:sz="0" w:space="0" w:color="auto"/>
            <w:bottom w:val="none" w:sz="0" w:space="0" w:color="auto"/>
            <w:right w:val="none" w:sz="0" w:space="0" w:color="auto"/>
          </w:divBdr>
          <w:divsChild>
            <w:div w:id="916207791">
              <w:marLeft w:val="0"/>
              <w:marRight w:val="0"/>
              <w:marTop w:val="0"/>
              <w:marBottom w:val="0"/>
              <w:divBdr>
                <w:top w:val="none" w:sz="0" w:space="0" w:color="auto"/>
                <w:left w:val="none" w:sz="0" w:space="0" w:color="auto"/>
                <w:bottom w:val="none" w:sz="0" w:space="0" w:color="auto"/>
                <w:right w:val="none" w:sz="0" w:space="0" w:color="auto"/>
              </w:divBdr>
              <w:divsChild>
                <w:div w:id="21026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775888">
      <w:bodyDiv w:val="1"/>
      <w:marLeft w:val="0"/>
      <w:marRight w:val="0"/>
      <w:marTop w:val="0"/>
      <w:marBottom w:val="0"/>
      <w:divBdr>
        <w:top w:val="none" w:sz="0" w:space="0" w:color="auto"/>
        <w:left w:val="none" w:sz="0" w:space="0" w:color="auto"/>
        <w:bottom w:val="none" w:sz="0" w:space="0" w:color="auto"/>
        <w:right w:val="none" w:sz="0" w:space="0" w:color="auto"/>
      </w:divBdr>
      <w:divsChild>
        <w:div w:id="654458994">
          <w:marLeft w:val="0"/>
          <w:marRight w:val="0"/>
          <w:marTop w:val="0"/>
          <w:marBottom w:val="0"/>
          <w:divBdr>
            <w:top w:val="none" w:sz="0" w:space="0" w:color="auto"/>
            <w:left w:val="none" w:sz="0" w:space="0" w:color="auto"/>
            <w:bottom w:val="none" w:sz="0" w:space="0" w:color="auto"/>
            <w:right w:val="none" w:sz="0" w:space="0" w:color="auto"/>
          </w:divBdr>
          <w:divsChild>
            <w:div w:id="2014529936">
              <w:marLeft w:val="0"/>
              <w:marRight w:val="0"/>
              <w:marTop w:val="0"/>
              <w:marBottom w:val="0"/>
              <w:divBdr>
                <w:top w:val="none" w:sz="0" w:space="0" w:color="auto"/>
                <w:left w:val="none" w:sz="0" w:space="0" w:color="auto"/>
                <w:bottom w:val="none" w:sz="0" w:space="0" w:color="auto"/>
                <w:right w:val="none" w:sz="0" w:space="0" w:color="auto"/>
              </w:divBdr>
              <w:divsChild>
                <w:div w:id="43116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256220">
      <w:bodyDiv w:val="1"/>
      <w:marLeft w:val="0"/>
      <w:marRight w:val="0"/>
      <w:marTop w:val="0"/>
      <w:marBottom w:val="0"/>
      <w:divBdr>
        <w:top w:val="none" w:sz="0" w:space="0" w:color="auto"/>
        <w:left w:val="none" w:sz="0" w:space="0" w:color="auto"/>
        <w:bottom w:val="none" w:sz="0" w:space="0" w:color="auto"/>
        <w:right w:val="none" w:sz="0" w:space="0" w:color="auto"/>
      </w:divBdr>
      <w:divsChild>
        <w:div w:id="1495142861">
          <w:marLeft w:val="0"/>
          <w:marRight w:val="0"/>
          <w:marTop w:val="0"/>
          <w:marBottom w:val="0"/>
          <w:divBdr>
            <w:top w:val="none" w:sz="0" w:space="0" w:color="auto"/>
            <w:left w:val="none" w:sz="0" w:space="0" w:color="auto"/>
            <w:bottom w:val="none" w:sz="0" w:space="0" w:color="auto"/>
            <w:right w:val="none" w:sz="0" w:space="0" w:color="auto"/>
          </w:divBdr>
          <w:divsChild>
            <w:div w:id="1365134574">
              <w:marLeft w:val="0"/>
              <w:marRight w:val="0"/>
              <w:marTop w:val="0"/>
              <w:marBottom w:val="0"/>
              <w:divBdr>
                <w:top w:val="none" w:sz="0" w:space="0" w:color="auto"/>
                <w:left w:val="none" w:sz="0" w:space="0" w:color="auto"/>
                <w:bottom w:val="none" w:sz="0" w:space="0" w:color="auto"/>
                <w:right w:val="none" w:sz="0" w:space="0" w:color="auto"/>
              </w:divBdr>
              <w:divsChild>
                <w:div w:id="91844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74202">
      <w:bodyDiv w:val="1"/>
      <w:marLeft w:val="0"/>
      <w:marRight w:val="0"/>
      <w:marTop w:val="0"/>
      <w:marBottom w:val="0"/>
      <w:divBdr>
        <w:top w:val="none" w:sz="0" w:space="0" w:color="auto"/>
        <w:left w:val="none" w:sz="0" w:space="0" w:color="auto"/>
        <w:bottom w:val="none" w:sz="0" w:space="0" w:color="auto"/>
        <w:right w:val="none" w:sz="0" w:space="0" w:color="auto"/>
      </w:divBdr>
      <w:divsChild>
        <w:div w:id="1353922233">
          <w:marLeft w:val="0"/>
          <w:marRight w:val="0"/>
          <w:marTop w:val="0"/>
          <w:marBottom w:val="0"/>
          <w:divBdr>
            <w:top w:val="none" w:sz="0" w:space="0" w:color="auto"/>
            <w:left w:val="none" w:sz="0" w:space="0" w:color="auto"/>
            <w:bottom w:val="none" w:sz="0" w:space="0" w:color="auto"/>
            <w:right w:val="none" w:sz="0" w:space="0" w:color="auto"/>
          </w:divBdr>
          <w:divsChild>
            <w:div w:id="102846135">
              <w:marLeft w:val="0"/>
              <w:marRight w:val="0"/>
              <w:marTop w:val="0"/>
              <w:marBottom w:val="0"/>
              <w:divBdr>
                <w:top w:val="none" w:sz="0" w:space="0" w:color="auto"/>
                <w:left w:val="none" w:sz="0" w:space="0" w:color="auto"/>
                <w:bottom w:val="none" w:sz="0" w:space="0" w:color="auto"/>
                <w:right w:val="none" w:sz="0" w:space="0" w:color="auto"/>
              </w:divBdr>
              <w:divsChild>
                <w:div w:id="190356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955560">
      <w:bodyDiv w:val="1"/>
      <w:marLeft w:val="0"/>
      <w:marRight w:val="0"/>
      <w:marTop w:val="0"/>
      <w:marBottom w:val="0"/>
      <w:divBdr>
        <w:top w:val="none" w:sz="0" w:space="0" w:color="auto"/>
        <w:left w:val="none" w:sz="0" w:space="0" w:color="auto"/>
        <w:bottom w:val="none" w:sz="0" w:space="0" w:color="auto"/>
        <w:right w:val="none" w:sz="0" w:space="0" w:color="auto"/>
      </w:divBdr>
      <w:divsChild>
        <w:div w:id="950670000">
          <w:marLeft w:val="0"/>
          <w:marRight w:val="0"/>
          <w:marTop w:val="0"/>
          <w:marBottom w:val="0"/>
          <w:divBdr>
            <w:top w:val="none" w:sz="0" w:space="0" w:color="auto"/>
            <w:left w:val="none" w:sz="0" w:space="0" w:color="auto"/>
            <w:bottom w:val="none" w:sz="0" w:space="0" w:color="auto"/>
            <w:right w:val="none" w:sz="0" w:space="0" w:color="auto"/>
          </w:divBdr>
          <w:divsChild>
            <w:div w:id="606623688">
              <w:marLeft w:val="0"/>
              <w:marRight w:val="0"/>
              <w:marTop w:val="0"/>
              <w:marBottom w:val="0"/>
              <w:divBdr>
                <w:top w:val="none" w:sz="0" w:space="0" w:color="auto"/>
                <w:left w:val="none" w:sz="0" w:space="0" w:color="auto"/>
                <w:bottom w:val="none" w:sz="0" w:space="0" w:color="auto"/>
                <w:right w:val="none" w:sz="0" w:space="0" w:color="auto"/>
              </w:divBdr>
              <w:divsChild>
                <w:div w:id="39269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339603">
      <w:bodyDiv w:val="1"/>
      <w:marLeft w:val="0"/>
      <w:marRight w:val="0"/>
      <w:marTop w:val="0"/>
      <w:marBottom w:val="0"/>
      <w:divBdr>
        <w:top w:val="none" w:sz="0" w:space="0" w:color="auto"/>
        <w:left w:val="none" w:sz="0" w:space="0" w:color="auto"/>
        <w:bottom w:val="none" w:sz="0" w:space="0" w:color="auto"/>
        <w:right w:val="none" w:sz="0" w:space="0" w:color="auto"/>
      </w:divBdr>
      <w:divsChild>
        <w:div w:id="331840213">
          <w:marLeft w:val="0"/>
          <w:marRight w:val="0"/>
          <w:marTop w:val="0"/>
          <w:marBottom w:val="0"/>
          <w:divBdr>
            <w:top w:val="none" w:sz="0" w:space="0" w:color="auto"/>
            <w:left w:val="none" w:sz="0" w:space="0" w:color="auto"/>
            <w:bottom w:val="none" w:sz="0" w:space="0" w:color="auto"/>
            <w:right w:val="none" w:sz="0" w:space="0" w:color="auto"/>
          </w:divBdr>
          <w:divsChild>
            <w:div w:id="476722967">
              <w:marLeft w:val="0"/>
              <w:marRight w:val="0"/>
              <w:marTop w:val="0"/>
              <w:marBottom w:val="0"/>
              <w:divBdr>
                <w:top w:val="none" w:sz="0" w:space="0" w:color="auto"/>
                <w:left w:val="none" w:sz="0" w:space="0" w:color="auto"/>
                <w:bottom w:val="none" w:sz="0" w:space="0" w:color="auto"/>
                <w:right w:val="none" w:sz="0" w:space="0" w:color="auto"/>
              </w:divBdr>
              <w:divsChild>
                <w:div w:id="45792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723007">
      <w:bodyDiv w:val="1"/>
      <w:marLeft w:val="0"/>
      <w:marRight w:val="0"/>
      <w:marTop w:val="0"/>
      <w:marBottom w:val="0"/>
      <w:divBdr>
        <w:top w:val="none" w:sz="0" w:space="0" w:color="auto"/>
        <w:left w:val="none" w:sz="0" w:space="0" w:color="auto"/>
        <w:bottom w:val="none" w:sz="0" w:space="0" w:color="auto"/>
        <w:right w:val="none" w:sz="0" w:space="0" w:color="auto"/>
      </w:divBdr>
      <w:divsChild>
        <w:div w:id="1086616020">
          <w:marLeft w:val="0"/>
          <w:marRight w:val="0"/>
          <w:marTop w:val="0"/>
          <w:marBottom w:val="0"/>
          <w:divBdr>
            <w:top w:val="none" w:sz="0" w:space="0" w:color="auto"/>
            <w:left w:val="none" w:sz="0" w:space="0" w:color="auto"/>
            <w:bottom w:val="none" w:sz="0" w:space="0" w:color="auto"/>
            <w:right w:val="none" w:sz="0" w:space="0" w:color="auto"/>
          </w:divBdr>
          <w:divsChild>
            <w:div w:id="1366715671">
              <w:marLeft w:val="0"/>
              <w:marRight w:val="0"/>
              <w:marTop w:val="0"/>
              <w:marBottom w:val="0"/>
              <w:divBdr>
                <w:top w:val="none" w:sz="0" w:space="0" w:color="auto"/>
                <w:left w:val="none" w:sz="0" w:space="0" w:color="auto"/>
                <w:bottom w:val="none" w:sz="0" w:space="0" w:color="auto"/>
                <w:right w:val="none" w:sz="0" w:space="0" w:color="auto"/>
              </w:divBdr>
              <w:divsChild>
                <w:div w:id="76677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114137">
      <w:bodyDiv w:val="1"/>
      <w:marLeft w:val="0"/>
      <w:marRight w:val="0"/>
      <w:marTop w:val="0"/>
      <w:marBottom w:val="0"/>
      <w:divBdr>
        <w:top w:val="none" w:sz="0" w:space="0" w:color="auto"/>
        <w:left w:val="none" w:sz="0" w:space="0" w:color="auto"/>
        <w:bottom w:val="none" w:sz="0" w:space="0" w:color="auto"/>
        <w:right w:val="none" w:sz="0" w:space="0" w:color="auto"/>
      </w:divBdr>
      <w:divsChild>
        <w:div w:id="812213011">
          <w:marLeft w:val="0"/>
          <w:marRight w:val="0"/>
          <w:marTop w:val="0"/>
          <w:marBottom w:val="0"/>
          <w:divBdr>
            <w:top w:val="none" w:sz="0" w:space="0" w:color="auto"/>
            <w:left w:val="none" w:sz="0" w:space="0" w:color="auto"/>
            <w:bottom w:val="none" w:sz="0" w:space="0" w:color="auto"/>
            <w:right w:val="none" w:sz="0" w:space="0" w:color="auto"/>
          </w:divBdr>
          <w:divsChild>
            <w:div w:id="1468861469">
              <w:marLeft w:val="0"/>
              <w:marRight w:val="0"/>
              <w:marTop w:val="0"/>
              <w:marBottom w:val="0"/>
              <w:divBdr>
                <w:top w:val="none" w:sz="0" w:space="0" w:color="auto"/>
                <w:left w:val="none" w:sz="0" w:space="0" w:color="auto"/>
                <w:bottom w:val="none" w:sz="0" w:space="0" w:color="auto"/>
                <w:right w:val="none" w:sz="0" w:space="0" w:color="auto"/>
              </w:divBdr>
              <w:divsChild>
                <w:div w:id="147980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282031">
      <w:bodyDiv w:val="1"/>
      <w:marLeft w:val="0"/>
      <w:marRight w:val="0"/>
      <w:marTop w:val="0"/>
      <w:marBottom w:val="0"/>
      <w:divBdr>
        <w:top w:val="none" w:sz="0" w:space="0" w:color="auto"/>
        <w:left w:val="none" w:sz="0" w:space="0" w:color="auto"/>
        <w:bottom w:val="none" w:sz="0" w:space="0" w:color="auto"/>
        <w:right w:val="none" w:sz="0" w:space="0" w:color="auto"/>
      </w:divBdr>
      <w:divsChild>
        <w:div w:id="1687828017">
          <w:marLeft w:val="0"/>
          <w:marRight w:val="0"/>
          <w:marTop w:val="0"/>
          <w:marBottom w:val="0"/>
          <w:divBdr>
            <w:top w:val="none" w:sz="0" w:space="0" w:color="auto"/>
            <w:left w:val="none" w:sz="0" w:space="0" w:color="auto"/>
            <w:bottom w:val="none" w:sz="0" w:space="0" w:color="auto"/>
            <w:right w:val="none" w:sz="0" w:space="0" w:color="auto"/>
          </w:divBdr>
          <w:divsChild>
            <w:div w:id="79757905">
              <w:marLeft w:val="0"/>
              <w:marRight w:val="0"/>
              <w:marTop w:val="0"/>
              <w:marBottom w:val="0"/>
              <w:divBdr>
                <w:top w:val="none" w:sz="0" w:space="0" w:color="auto"/>
                <w:left w:val="none" w:sz="0" w:space="0" w:color="auto"/>
                <w:bottom w:val="none" w:sz="0" w:space="0" w:color="auto"/>
                <w:right w:val="none" w:sz="0" w:space="0" w:color="auto"/>
              </w:divBdr>
              <w:divsChild>
                <w:div w:id="47005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865361">
      <w:bodyDiv w:val="1"/>
      <w:marLeft w:val="0"/>
      <w:marRight w:val="0"/>
      <w:marTop w:val="0"/>
      <w:marBottom w:val="0"/>
      <w:divBdr>
        <w:top w:val="none" w:sz="0" w:space="0" w:color="auto"/>
        <w:left w:val="none" w:sz="0" w:space="0" w:color="auto"/>
        <w:bottom w:val="none" w:sz="0" w:space="0" w:color="auto"/>
        <w:right w:val="none" w:sz="0" w:space="0" w:color="auto"/>
      </w:divBdr>
      <w:divsChild>
        <w:div w:id="411974343">
          <w:marLeft w:val="0"/>
          <w:marRight w:val="0"/>
          <w:marTop w:val="0"/>
          <w:marBottom w:val="0"/>
          <w:divBdr>
            <w:top w:val="none" w:sz="0" w:space="0" w:color="auto"/>
            <w:left w:val="none" w:sz="0" w:space="0" w:color="auto"/>
            <w:bottom w:val="none" w:sz="0" w:space="0" w:color="auto"/>
            <w:right w:val="none" w:sz="0" w:space="0" w:color="auto"/>
          </w:divBdr>
          <w:divsChild>
            <w:div w:id="157233196">
              <w:marLeft w:val="0"/>
              <w:marRight w:val="0"/>
              <w:marTop w:val="0"/>
              <w:marBottom w:val="0"/>
              <w:divBdr>
                <w:top w:val="none" w:sz="0" w:space="0" w:color="auto"/>
                <w:left w:val="none" w:sz="0" w:space="0" w:color="auto"/>
                <w:bottom w:val="none" w:sz="0" w:space="0" w:color="auto"/>
                <w:right w:val="none" w:sz="0" w:space="0" w:color="auto"/>
              </w:divBdr>
              <w:divsChild>
                <w:div w:id="113143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136982">
      <w:bodyDiv w:val="1"/>
      <w:marLeft w:val="0"/>
      <w:marRight w:val="0"/>
      <w:marTop w:val="0"/>
      <w:marBottom w:val="0"/>
      <w:divBdr>
        <w:top w:val="none" w:sz="0" w:space="0" w:color="auto"/>
        <w:left w:val="none" w:sz="0" w:space="0" w:color="auto"/>
        <w:bottom w:val="none" w:sz="0" w:space="0" w:color="auto"/>
        <w:right w:val="none" w:sz="0" w:space="0" w:color="auto"/>
      </w:divBdr>
      <w:divsChild>
        <w:div w:id="1724064346">
          <w:marLeft w:val="0"/>
          <w:marRight w:val="0"/>
          <w:marTop w:val="0"/>
          <w:marBottom w:val="0"/>
          <w:divBdr>
            <w:top w:val="none" w:sz="0" w:space="0" w:color="auto"/>
            <w:left w:val="none" w:sz="0" w:space="0" w:color="auto"/>
            <w:bottom w:val="none" w:sz="0" w:space="0" w:color="auto"/>
            <w:right w:val="none" w:sz="0" w:space="0" w:color="auto"/>
          </w:divBdr>
          <w:divsChild>
            <w:div w:id="252251209">
              <w:marLeft w:val="0"/>
              <w:marRight w:val="0"/>
              <w:marTop w:val="0"/>
              <w:marBottom w:val="0"/>
              <w:divBdr>
                <w:top w:val="none" w:sz="0" w:space="0" w:color="auto"/>
                <w:left w:val="none" w:sz="0" w:space="0" w:color="auto"/>
                <w:bottom w:val="none" w:sz="0" w:space="0" w:color="auto"/>
                <w:right w:val="none" w:sz="0" w:space="0" w:color="auto"/>
              </w:divBdr>
              <w:divsChild>
                <w:div w:id="86764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063223">
      <w:bodyDiv w:val="1"/>
      <w:marLeft w:val="0"/>
      <w:marRight w:val="0"/>
      <w:marTop w:val="0"/>
      <w:marBottom w:val="0"/>
      <w:divBdr>
        <w:top w:val="none" w:sz="0" w:space="0" w:color="auto"/>
        <w:left w:val="none" w:sz="0" w:space="0" w:color="auto"/>
        <w:bottom w:val="none" w:sz="0" w:space="0" w:color="auto"/>
        <w:right w:val="none" w:sz="0" w:space="0" w:color="auto"/>
      </w:divBdr>
      <w:divsChild>
        <w:div w:id="135341962">
          <w:marLeft w:val="0"/>
          <w:marRight w:val="0"/>
          <w:marTop w:val="0"/>
          <w:marBottom w:val="0"/>
          <w:divBdr>
            <w:top w:val="none" w:sz="0" w:space="0" w:color="auto"/>
            <w:left w:val="none" w:sz="0" w:space="0" w:color="auto"/>
            <w:bottom w:val="none" w:sz="0" w:space="0" w:color="auto"/>
            <w:right w:val="none" w:sz="0" w:space="0" w:color="auto"/>
          </w:divBdr>
          <w:divsChild>
            <w:div w:id="1179855091">
              <w:marLeft w:val="0"/>
              <w:marRight w:val="0"/>
              <w:marTop w:val="0"/>
              <w:marBottom w:val="0"/>
              <w:divBdr>
                <w:top w:val="none" w:sz="0" w:space="0" w:color="auto"/>
                <w:left w:val="none" w:sz="0" w:space="0" w:color="auto"/>
                <w:bottom w:val="none" w:sz="0" w:space="0" w:color="auto"/>
                <w:right w:val="none" w:sz="0" w:space="0" w:color="auto"/>
              </w:divBdr>
              <w:divsChild>
                <w:div w:id="196214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953990">
      <w:bodyDiv w:val="1"/>
      <w:marLeft w:val="0"/>
      <w:marRight w:val="0"/>
      <w:marTop w:val="0"/>
      <w:marBottom w:val="0"/>
      <w:divBdr>
        <w:top w:val="none" w:sz="0" w:space="0" w:color="auto"/>
        <w:left w:val="none" w:sz="0" w:space="0" w:color="auto"/>
        <w:bottom w:val="none" w:sz="0" w:space="0" w:color="auto"/>
        <w:right w:val="none" w:sz="0" w:space="0" w:color="auto"/>
      </w:divBdr>
      <w:divsChild>
        <w:div w:id="1145704289">
          <w:marLeft w:val="0"/>
          <w:marRight w:val="0"/>
          <w:marTop w:val="0"/>
          <w:marBottom w:val="0"/>
          <w:divBdr>
            <w:top w:val="none" w:sz="0" w:space="0" w:color="auto"/>
            <w:left w:val="none" w:sz="0" w:space="0" w:color="auto"/>
            <w:bottom w:val="none" w:sz="0" w:space="0" w:color="auto"/>
            <w:right w:val="none" w:sz="0" w:space="0" w:color="auto"/>
          </w:divBdr>
          <w:divsChild>
            <w:div w:id="1807241887">
              <w:marLeft w:val="0"/>
              <w:marRight w:val="0"/>
              <w:marTop w:val="0"/>
              <w:marBottom w:val="0"/>
              <w:divBdr>
                <w:top w:val="none" w:sz="0" w:space="0" w:color="auto"/>
                <w:left w:val="none" w:sz="0" w:space="0" w:color="auto"/>
                <w:bottom w:val="none" w:sz="0" w:space="0" w:color="auto"/>
                <w:right w:val="none" w:sz="0" w:space="0" w:color="auto"/>
              </w:divBdr>
              <w:divsChild>
                <w:div w:id="135908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90315">
      <w:bodyDiv w:val="1"/>
      <w:marLeft w:val="0"/>
      <w:marRight w:val="0"/>
      <w:marTop w:val="0"/>
      <w:marBottom w:val="0"/>
      <w:divBdr>
        <w:top w:val="none" w:sz="0" w:space="0" w:color="auto"/>
        <w:left w:val="none" w:sz="0" w:space="0" w:color="auto"/>
        <w:bottom w:val="none" w:sz="0" w:space="0" w:color="auto"/>
        <w:right w:val="none" w:sz="0" w:space="0" w:color="auto"/>
      </w:divBdr>
      <w:divsChild>
        <w:div w:id="1679118164">
          <w:marLeft w:val="0"/>
          <w:marRight w:val="0"/>
          <w:marTop w:val="0"/>
          <w:marBottom w:val="0"/>
          <w:divBdr>
            <w:top w:val="none" w:sz="0" w:space="0" w:color="auto"/>
            <w:left w:val="none" w:sz="0" w:space="0" w:color="auto"/>
            <w:bottom w:val="none" w:sz="0" w:space="0" w:color="auto"/>
            <w:right w:val="none" w:sz="0" w:space="0" w:color="auto"/>
          </w:divBdr>
          <w:divsChild>
            <w:div w:id="995302645">
              <w:marLeft w:val="0"/>
              <w:marRight w:val="0"/>
              <w:marTop w:val="0"/>
              <w:marBottom w:val="0"/>
              <w:divBdr>
                <w:top w:val="none" w:sz="0" w:space="0" w:color="auto"/>
                <w:left w:val="none" w:sz="0" w:space="0" w:color="auto"/>
                <w:bottom w:val="none" w:sz="0" w:space="0" w:color="auto"/>
                <w:right w:val="none" w:sz="0" w:space="0" w:color="auto"/>
              </w:divBdr>
              <w:divsChild>
                <w:div w:id="1120103700">
                  <w:marLeft w:val="0"/>
                  <w:marRight w:val="0"/>
                  <w:marTop w:val="0"/>
                  <w:marBottom w:val="0"/>
                  <w:divBdr>
                    <w:top w:val="none" w:sz="0" w:space="0" w:color="auto"/>
                    <w:left w:val="none" w:sz="0" w:space="0" w:color="auto"/>
                    <w:bottom w:val="none" w:sz="0" w:space="0" w:color="auto"/>
                    <w:right w:val="none" w:sz="0" w:space="0" w:color="auto"/>
                  </w:divBdr>
                </w:div>
              </w:divsChild>
            </w:div>
            <w:div w:id="1154377297">
              <w:marLeft w:val="0"/>
              <w:marRight w:val="0"/>
              <w:marTop w:val="0"/>
              <w:marBottom w:val="0"/>
              <w:divBdr>
                <w:top w:val="none" w:sz="0" w:space="0" w:color="auto"/>
                <w:left w:val="none" w:sz="0" w:space="0" w:color="auto"/>
                <w:bottom w:val="none" w:sz="0" w:space="0" w:color="auto"/>
                <w:right w:val="none" w:sz="0" w:space="0" w:color="auto"/>
              </w:divBdr>
              <w:divsChild>
                <w:div w:id="1718697540">
                  <w:marLeft w:val="0"/>
                  <w:marRight w:val="0"/>
                  <w:marTop w:val="0"/>
                  <w:marBottom w:val="0"/>
                  <w:divBdr>
                    <w:top w:val="none" w:sz="0" w:space="0" w:color="auto"/>
                    <w:left w:val="none" w:sz="0" w:space="0" w:color="auto"/>
                    <w:bottom w:val="none" w:sz="0" w:space="0" w:color="auto"/>
                    <w:right w:val="none" w:sz="0" w:space="0" w:color="auto"/>
                  </w:divBdr>
                </w:div>
              </w:divsChild>
            </w:div>
            <w:div w:id="1721050604">
              <w:marLeft w:val="0"/>
              <w:marRight w:val="0"/>
              <w:marTop w:val="0"/>
              <w:marBottom w:val="0"/>
              <w:divBdr>
                <w:top w:val="none" w:sz="0" w:space="0" w:color="auto"/>
                <w:left w:val="none" w:sz="0" w:space="0" w:color="auto"/>
                <w:bottom w:val="none" w:sz="0" w:space="0" w:color="auto"/>
                <w:right w:val="none" w:sz="0" w:space="0" w:color="auto"/>
              </w:divBdr>
              <w:divsChild>
                <w:div w:id="877205078">
                  <w:marLeft w:val="0"/>
                  <w:marRight w:val="0"/>
                  <w:marTop w:val="0"/>
                  <w:marBottom w:val="0"/>
                  <w:divBdr>
                    <w:top w:val="none" w:sz="0" w:space="0" w:color="auto"/>
                    <w:left w:val="none" w:sz="0" w:space="0" w:color="auto"/>
                    <w:bottom w:val="none" w:sz="0" w:space="0" w:color="auto"/>
                    <w:right w:val="none" w:sz="0" w:space="0" w:color="auto"/>
                  </w:divBdr>
                </w:div>
              </w:divsChild>
            </w:div>
            <w:div w:id="1742409404">
              <w:marLeft w:val="0"/>
              <w:marRight w:val="0"/>
              <w:marTop w:val="0"/>
              <w:marBottom w:val="0"/>
              <w:divBdr>
                <w:top w:val="none" w:sz="0" w:space="0" w:color="auto"/>
                <w:left w:val="none" w:sz="0" w:space="0" w:color="auto"/>
                <w:bottom w:val="none" w:sz="0" w:space="0" w:color="auto"/>
                <w:right w:val="none" w:sz="0" w:space="0" w:color="auto"/>
              </w:divBdr>
              <w:divsChild>
                <w:div w:id="963581746">
                  <w:marLeft w:val="0"/>
                  <w:marRight w:val="0"/>
                  <w:marTop w:val="0"/>
                  <w:marBottom w:val="0"/>
                  <w:divBdr>
                    <w:top w:val="none" w:sz="0" w:space="0" w:color="auto"/>
                    <w:left w:val="none" w:sz="0" w:space="0" w:color="auto"/>
                    <w:bottom w:val="none" w:sz="0" w:space="0" w:color="auto"/>
                    <w:right w:val="none" w:sz="0" w:space="0" w:color="auto"/>
                  </w:divBdr>
                </w:div>
              </w:divsChild>
            </w:div>
            <w:div w:id="1798719759">
              <w:marLeft w:val="0"/>
              <w:marRight w:val="0"/>
              <w:marTop w:val="0"/>
              <w:marBottom w:val="0"/>
              <w:divBdr>
                <w:top w:val="none" w:sz="0" w:space="0" w:color="auto"/>
                <w:left w:val="none" w:sz="0" w:space="0" w:color="auto"/>
                <w:bottom w:val="none" w:sz="0" w:space="0" w:color="auto"/>
                <w:right w:val="none" w:sz="0" w:space="0" w:color="auto"/>
              </w:divBdr>
              <w:divsChild>
                <w:div w:id="1684277862">
                  <w:marLeft w:val="0"/>
                  <w:marRight w:val="0"/>
                  <w:marTop w:val="0"/>
                  <w:marBottom w:val="0"/>
                  <w:divBdr>
                    <w:top w:val="none" w:sz="0" w:space="0" w:color="auto"/>
                    <w:left w:val="none" w:sz="0" w:space="0" w:color="auto"/>
                    <w:bottom w:val="none" w:sz="0" w:space="0" w:color="auto"/>
                    <w:right w:val="none" w:sz="0" w:space="0" w:color="auto"/>
                  </w:divBdr>
                </w:div>
              </w:divsChild>
            </w:div>
            <w:div w:id="2108189498">
              <w:marLeft w:val="0"/>
              <w:marRight w:val="0"/>
              <w:marTop w:val="0"/>
              <w:marBottom w:val="0"/>
              <w:divBdr>
                <w:top w:val="none" w:sz="0" w:space="0" w:color="auto"/>
                <w:left w:val="none" w:sz="0" w:space="0" w:color="auto"/>
                <w:bottom w:val="none" w:sz="0" w:space="0" w:color="auto"/>
                <w:right w:val="none" w:sz="0" w:space="0" w:color="auto"/>
              </w:divBdr>
              <w:divsChild>
                <w:div w:id="158514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466912">
      <w:bodyDiv w:val="1"/>
      <w:marLeft w:val="0"/>
      <w:marRight w:val="0"/>
      <w:marTop w:val="0"/>
      <w:marBottom w:val="0"/>
      <w:divBdr>
        <w:top w:val="none" w:sz="0" w:space="0" w:color="auto"/>
        <w:left w:val="none" w:sz="0" w:space="0" w:color="auto"/>
        <w:bottom w:val="none" w:sz="0" w:space="0" w:color="auto"/>
        <w:right w:val="none" w:sz="0" w:space="0" w:color="auto"/>
      </w:divBdr>
      <w:divsChild>
        <w:div w:id="1752850592">
          <w:marLeft w:val="0"/>
          <w:marRight w:val="0"/>
          <w:marTop w:val="0"/>
          <w:marBottom w:val="0"/>
          <w:divBdr>
            <w:top w:val="none" w:sz="0" w:space="0" w:color="auto"/>
            <w:left w:val="none" w:sz="0" w:space="0" w:color="auto"/>
            <w:bottom w:val="none" w:sz="0" w:space="0" w:color="auto"/>
            <w:right w:val="none" w:sz="0" w:space="0" w:color="auto"/>
          </w:divBdr>
          <w:divsChild>
            <w:div w:id="1642034967">
              <w:marLeft w:val="0"/>
              <w:marRight w:val="0"/>
              <w:marTop w:val="0"/>
              <w:marBottom w:val="0"/>
              <w:divBdr>
                <w:top w:val="none" w:sz="0" w:space="0" w:color="auto"/>
                <w:left w:val="none" w:sz="0" w:space="0" w:color="auto"/>
                <w:bottom w:val="none" w:sz="0" w:space="0" w:color="auto"/>
                <w:right w:val="none" w:sz="0" w:space="0" w:color="auto"/>
              </w:divBdr>
              <w:divsChild>
                <w:div w:id="57563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016422">
      <w:bodyDiv w:val="1"/>
      <w:marLeft w:val="0"/>
      <w:marRight w:val="0"/>
      <w:marTop w:val="0"/>
      <w:marBottom w:val="0"/>
      <w:divBdr>
        <w:top w:val="none" w:sz="0" w:space="0" w:color="auto"/>
        <w:left w:val="none" w:sz="0" w:space="0" w:color="auto"/>
        <w:bottom w:val="none" w:sz="0" w:space="0" w:color="auto"/>
        <w:right w:val="none" w:sz="0" w:space="0" w:color="auto"/>
      </w:divBdr>
      <w:divsChild>
        <w:div w:id="135685180">
          <w:marLeft w:val="0"/>
          <w:marRight w:val="0"/>
          <w:marTop w:val="0"/>
          <w:marBottom w:val="0"/>
          <w:divBdr>
            <w:top w:val="none" w:sz="0" w:space="0" w:color="auto"/>
            <w:left w:val="none" w:sz="0" w:space="0" w:color="auto"/>
            <w:bottom w:val="none" w:sz="0" w:space="0" w:color="auto"/>
            <w:right w:val="none" w:sz="0" w:space="0" w:color="auto"/>
          </w:divBdr>
          <w:divsChild>
            <w:div w:id="729229992">
              <w:marLeft w:val="0"/>
              <w:marRight w:val="0"/>
              <w:marTop w:val="0"/>
              <w:marBottom w:val="0"/>
              <w:divBdr>
                <w:top w:val="none" w:sz="0" w:space="0" w:color="auto"/>
                <w:left w:val="none" w:sz="0" w:space="0" w:color="auto"/>
                <w:bottom w:val="none" w:sz="0" w:space="0" w:color="auto"/>
                <w:right w:val="none" w:sz="0" w:space="0" w:color="auto"/>
              </w:divBdr>
              <w:divsChild>
                <w:div w:id="188410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645317">
      <w:bodyDiv w:val="1"/>
      <w:marLeft w:val="0"/>
      <w:marRight w:val="0"/>
      <w:marTop w:val="0"/>
      <w:marBottom w:val="0"/>
      <w:divBdr>
        <w:top w:val="none" w:sz="0" w:space="0" w:color="auto"/>
        <w:left w:val="none" w:sz="0" w:space="0" w:color="auto"/>
        <w:bottom w:val="none" w:sz="0" w:space="0" w:color="auto"/>
        <w:right w:val="none" w:sz="0" w:space="0" w:color="auto"/>
      </w:divBdr>
      <w:divsChild>
        <w:div w:id="52774700">
          <w:marLeft w:val="0"/>
          <w:marRight w:val="0"/>
          <w:marTop w:val="0"/>
          <w:marBottom w:val="0"/>
          <w:divBdr>
            <w:top w:val="none" w:sz="0" w:space="0" w:color="auto"/>
            <w:left w:val="none" w:sz="0" w:space="0" w:color="auto"/>
            <w:bottom w:val="none" w:sz="0" w:space="0" w:color="auto"/>
            <w:right w:val="none" w:sz="0" w:space="0" w:color="auto"/>
          </w:divBdr>
          <w:divsChild>
            <w:div w:id="686953043">
              <w:marLeft w:val="0"/>
              <w:marRight w:val="0"/>
              <w:marTop w:val="0"/>
              <w:marBottom w:val="0"/>
              <w:divBdr>
                <w:top w:val="none" w:sz="0" w:space="0" w:color="auto"/>
                <w:left w:val="none" w:sz="0" w:space="0" w:color="auto"/>
                <w:bottom w:val="none" w:sz="0" w:space="0" w:color="auto"/>
                <w:right w:val="none" w:sz="0" w:space="0" w:color="auto"/>
              </w:divBdr>
              <w:divsChild>
                <w:div w:id="104158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416922">
      <w:bodyDiv w:val="1"/>
      <w:marLeft w:val="0"/>
      <w:marRight w:val="0"/>
      <w:marTop w:val="0"/>
      <w:marBottom w:val="0"/>
      <w:divBdr>
        <w:top w:val="none" w:sz="0" w:space="0" w:color="auto"/>
        <w:left w:val="none" w:sz="0" w:space="0" w:color="auto"/>
        <w:bottom w:val="none" w:sz="0" w:space="0" w:color="auto"/>
        <w:right w:val="none" w:sz="0" w:space="0" w:color="auto"/>
      </w:divBdr>
      <w:divsChild>
        <w:div w:id="191302927">
          <w:marLeft w:val="0"/>
          <w:marRight w:val="0"/>
          <w:marTop w:val="0"/>
          <w:marBottom w:val="0"/>
          <w:divBdr>
            <w:top w:val="none" w:sz="0" w:space="0" w:color="auto"/>
            <w:left w:val="none" w:sz="0" w:space="0" w:color="auto"/>
            <w:bottom w:val="none" w:sz="0" w:space="0" w:color="auto"/>
            <w:right w:val="none" w:sz="0" w:space="0" w:color="auto"/>
          </w:divBdr>
          <w:divsChild>
            <w:div w:id="2072267021">
              <w:marLeft w:val="0"/>
              <w:marRight w:val="0"/>
              <w:marTop w:val="0"/>
              <w:marBottom w:val="0"/>
              <w:divBdr>
                <w:top w:val="none" w:sz="0" w:space="0" w:color="auto"/>
                <w:left w:val="none" w:sz="0" w:space="0" w:color="auto"/>
                <w:bottom w:val="none" w:sz="0" w:space="0" w:color="auto"/>
                <w:right w:val="none" w:sz="0" w:space="0" w:color="auto"/>
              </w:divBdr>
              <w:divsChild>
                <w:div w:id="169314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312620">
      <w:bodyDiv w:val="1"/>
      <w:marLeft w:val="0"/>
      <w:marRight w:val="0"/>
      <w:marTop w:val="0"/>
      <w:marBottom w:val="0"/>
      <w:divBdr>
        <w:top w:val="none" w:sz="0" w:space="0" w:color="auto"/>
        <w:left w:val="none" w:sz="0" w:space="0" w:color="auto"/>
        <w:bottom w:val="none" w:sz="0" w:space="0" w:color="auto"/>
        <w:right w:val="none" w:sz="0" w:space="0" w:color="auto"/>
      </w:divBdr>
      <w:divsChild>
        <w:div w:id="567543398">
          <w:marLeft w:val="0"/>
          <w:marRight w:val="0"/>
          <w:marTop w:val="0"/>
          <w:marBottom w:val="0"/>
          <w:divBdr>
            <w:top w:val="none" w:sz="0" w:space="0" w:color="auto"/>
            <w:left w:val="none" w:sz="0" w:space="0" w:color="auto"/>
            <w:bottom w:val="none" w:sz="0" w:space="0" w:color="auto"/>
            <w:right w:val="none" w:sz="0" w:space="0" w:color="auto"/>
          </w:divBdr>
          <w:divsChild>
            <w:div w:id="1682899205">
              <w:marLeft w:val="0"/>
              <w:marRight w:val="0"/>
              <w:marTop w:val="0"/>
              <w:marBottom w:val="0"/>
              <w:divBdr>
                <w:top w:val="none" w:sz="0" w:space="0" w:color="auto"/>
                <w:left w:val="none" w:sz="0" w:space="0" w:color="auto"/>
                <w:bottom w:val="none" w:sz="0" w:space="0" w:color="auto"/>
                <w:right w:val="none" w:sz="0" w:space="0" w:color="auto"/>
              </w:divBdr>
              <w:divsChild>
                <w:div w:id="1105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204894">
      <w:bodyDiv w:val="1"/>
      <w:marLeft w:val="0"/>
      <w:marRight w:val="0"/>
      <w:marTop w:val="0"/>
      <w:marBottom w:val="0"/>
      <w:divBdr>
        <w:top w:val="none" w:sz="0" w:space="0" w:color="auto"/>
        <w:left w:val="none" w:sz="0" w:space="0" w:color="auto"/>
        <w:bottom w:val="none" w:sz="0" w:space="0" w:color="auto"/>
        <w:right w:val="none" w:sz="0" w:space="0" w:color="auto"/>
      </w:divBdr>
      <w:divsChild>
        <w:div w:id="686057396">
          <w:marLeft w:val="0"/>
          <w:marRight w:val="0"/>
          <w:marTop w:val="0"/>
          <w:marBottom w:val="0"/>
          <w:divBdr>
            <w:top w:val="none" w:sz="0" w:space="0" w:color="auto"/>
            <w:left w:val="none" w:sz="0" w:space="0" w:color="auto"/>
            <w:bottom w:val="none" w:sz="0" w:space="0" w:color="auto"/>
            <w:right w:val="none" w:sz="0" w:space="0" w:color="auto"/>
          </w:divBdr>
          <w:divsChild>
            <w:div w:id="1948081847">
              <w:marLeft w:val="0"/>
              <w:marRight w:val="0"/>
              <w:marTop w:val="0"/>
              <w:marBottom w:val="0"/>
              <w:divBdr>
                <w:top w:val="none" w:sz="0" w:space="0" w:color="auto"/>
                <w:left w:val="none" w:sz="0" w:space="0" w:color="auto"/>
                <w:bottom w:val="none" w:sz="0" w:space="0" w:color="auto"/>
                <w:right w:val="none" w:sz="0" w:space="0" w:color="auto"/>
              </w:divBdr>
              <w:divsChild>
                <w:div w:id="126912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284532">
      <w:bodyDiv w:val="1"/>
      <w:marLeft w:val="0"/>
      <w:marRight w:val="0"/>
      <w:marTop w:val="0"/>
      <w:marBottom w:val="0"/>
      <w:divBdr>
        <w:top w:val="none" w:sz="0" w:space="0" w:color="auto"/>
        <w:left w:val="none" w:sz="0" w:space="0" w:color="auto"/>
        <w:bottom w:val="none" w:sz="0" w:space="0" w:color="auto"/>
        <w:right w:val="none" w:sz="0" w:space="0" w:color="auto"/>
      </w:divBdr>
      <w:divsChild>
        <w:div w:id="923608553">
          <w:marLeft w:val="0"/>
          <w:marRight w:val="0"/>
          <w:marTop w:val="0"/>
          <w:marBottom w:val="0"/>
          <w:divBdr>
            <w:top w:val="none" w:sz="0" w:space="0" w:color="auto"/>
            <w:left w:val="none" w:sz="0" w:space="0" w:color="auto"/>
            <w:bottom w:val="none" w:sz="0" w:space="0" w:color="auto"/>
            <w:right w:val="none" w:sz="0" w:space="0" w:color="auto"/>
          </w:divBdr>
          <w:divsChild>
            <w:div w:id="20279445">
              <w:marLeft w:val="0"/>
              <w:marRight w:val="0"/>
              <w:marTop w:val="0"/>
              <w:marBottom w:val="0"/>
              <w:divBdr>
                <w:top w:val="none" w:sz="0" w:space="0" w:color="auto"/>
                <w:left w:val="none" w:sz="0" w:space="0" w:color="auto"/>
                <w:bottom w:val="none" w:sz="0" w:space="0" w:color="auto"/>
                <w:right w:val="none" w:sz="0" w:space="0" w:color="auto"/>
              </w:divBdr>
              <w:divsChild>
                <w:div w:id="171549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566020">
      <w:bodyDiv w:val="1"/>
      <w:marLeft w:val="0"/>
      <w:marRight w:val="0"/>
      <w:marTop w:val="0"/>
      <w:marBottom w:val="0"/>
      <w:divBdr>
        <w:top w:val="none" w:sz="0" w:space="0" w:color="auto"/>
        <w:left w:val="none" w:sz="0" w:space="0" w:color="auto"/>
        <w:bottom w:val="none" w:sz="0" w:space="0" w:color="auto"/>
        <w:right w:val="none" w:sz="0" w:space="0" w:color="auto"/>
      </w:divBdr>
      <w:divsChild>
        <w:div w:id="913053207">
          <w:marLeft w:val="0"/>
          <w:marRight w:val="0"/>
          <w:marTop w:val="0"/>
          <w:marBottom w:val="0"/>
          <w:divBdr>
            <w:top w:val="none" w:sz="0" w:space="0" w:color="auto"/>
            <w:left w:val="none" w:sz="0" w:space="0" w:color="auto"/>
            <w:bottom w:val="none" w:sz="0" w:space="0" w:color="auto"/>
            <w:right w:val="none" w:sz="0" w:space="0" w:color="auto"/>
          </w:divBdr>
          <w:divsChild>
            <w:div w:id="68698571">
              <w:marLeft w:val="0"/>
              <w:marRight w:val="0"/>
              <w:marTop w:val="0"/>
              <w:marBottom w:val="0"/>
              <w:divBdr>
                <w:top w:val="none" w:sz="0" w:space="0" w:color="auto"/>
                <w:left w:val="none" w:sz="0" w:space="0" w:color="auto"/>
                <w:bottom w:val="none" w:sz="0" w:space="0" w:color="auto"/>
                <w:right w:val="none" w:sz="0" w:space="0" w:color="auto"/>
              </w:divBdr>
              <w:divsChild>
                <w:div w:id="68756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220752">
      <w:bodyDiv w:val="1"/>
      <w:marLeft w:val="0"/>
      <w:marRight w:val="0"/>
      <w:marTop w:val="0"/>
      <w:marBottom w:val="0"/>
      <w:divBdr>
        <w:top w:val="none" w:sz="0" w:space="0" w:color="auto"/>
        <w:left w:val="none" w:sz="0" w:space="0" w:color="auto"/>
        <w:bottom w:val="none" w:sz="0" w:space="0" w:color="auto"/>
        <w:right w:val="none" w:sz="0" w:space="0" w:color="auto"/>
      </w:divBdr>
      <w:divsChild>
        <w:div w:id="1047333271">
          <w:marLeft w:val="0"/>
          <w:marRight w:val="0"/>
          <w:marTop w:val="0"/>
          <w:marBottom w:val="0"/>
          <w:divBdr>
            <w:top w:val="none" w:sz="0" w:space="0" w:color="auto"/>
            <w:left w:val="none" w:sz="0" w:space="0" w:color="auto"/>
            <w:bottom w:val="none" w:sz="0" w:space="0" w:color="auto"/>
            <w:right w:val="none" w:sz="0" w:space="0" w:color="auto"/>
          </w:divBdr>
          <w:divsChild>
            <w:div w:id="1076435745">
              <w:marLeft w:val="0"/>
              <w:marRight w:val="0"/>
              <w:marTop w:val="0"/>
              <w:marBottom w:val="0"/>
              <w:divBdr>
                <w:top w:val="none" w:sz="0" w:space="0" w:color="auto"/>
                <w:left w:val="none" w:sz="0" w:space="0" w:color="auto"/>
                <w:bottom w:val="none" w:sz="0" w:space="0" w:color="auto"/>
                <w:right w:val="none" w:sz="0" w:space="0" w:color="auto"/>
              </w:divBdr>
              <w:divsChild>
                <w:div w:id="13396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447034">
      <w:bodyDiv w:val="1"/>
      <w:marLeft w:val="0"/>
      <w:marRight w:val="0"/>
      <w:marTop w:val="0"/>
      <w:marBottom w:val="0"/>
      <w:divBdr>
        <w:top w:val="none" w:sz="0" w:space="0" w:color="auto"/>
        <w:left w:val="none" w:sz="0" w:space="0" w:color="auto"/>
        <w:bottom w:val="none" w:sz="0" w:space="0" w:color="auto"/>
        <w:right w:val="none" w:sz="0" w:space="0" w:color="auto"/>
      </w:divBdr>
      <w:divsChild>
        <w:div w:id="283779207">
          <w:marLeft w:val="0"/>
          <w:marRight w:val="0"/>
          <w:marTop w:val="0"/>
          <w:marBottom w:val="0"/>
          <w:divBdr>
            <w:top w:val="none" w:sz="0" w:space="0" w:color="auto"/>
            <w:left w:val="none" w:sz="0" w:space="0" w:color="auto"/>
            <w:bottom w:val="none" w:sz="0" w:space="0" w:color="auto"/>
            <w:right w:val="none" w:sz="0" w:space="0" w:color="auto"/>
          </w:divBdr>
          <w:divsChild>
            <w:div w:id="437717550">
              <w:marLeft w:val="0"/>
              <w:marRight w:val="0"/>
              <w:marTop w:val="0"/>
              <w:marBottom w:val="0"/>
              <w:divBdr>
                <w:top w:val="none" w:sz="0" w:space="0" w:color="auto"/>
                <w:left w:val="none" w:sz="0" w:space="0" w:color="auto"/>
                <w:bottom w:val="none" w:sz="0" w:space="0" w:color="auto"/>
                <w:right w:val="none" w:sz="0" w:space="0" w:color="auto"/>
              </w:divBdr>
              <w:divsChild>
                <w:div w:id="84109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840572">
      <w:bodyDiv w:val="1"/>
      <w:marLeft w:val="0"/>
      <w:marRight w:val="0"/>
      <w:marTop w:val="0"/>
      <w:marBottom w:val="0"/>
      <w:divBdr>
        <w:top w:val="none" w:sz="0" w:space="0" w:color="auto"/>
        <w:left w:val="none" w:sz="0" w:space="0" w:color="auto"/>
        <w:bottom w:val="none" w:sz="0" w:space="0" w:color="auto"/>
        <w:right w:val="none" w:sz="0" w:space="0" w:color="auto"/>
      </w:divBdr>
      <w:divsChild>
        <w:div w:id="1956448170">
          <w:marLeft w:val="0"/>
          <w:marRight w:val="0"/>
          <w:marTop w:val="0"/>
          <w:marBottom w:val="0"/>
          <w:divBdr>
            <w:top w:val="none" w:sz="0" w:space="0" w:color="auto"/>
            <w:left w:val="none" w:sz="0" w:space="0" w:color="auto"/>
            <w:bottom w:val="none" w:sz="0" w:space="0" w:color="auto"/>
            <w:right w:val="none" w:sz="0" w:space="0" w:color="auto"/>
          </w:divBdr>
          <w:divsChild>
            <w:div w:id="1181967770">
              <w:marLeft w:val="0"/>
              <w:marRight w:val="0"/>
              <w:marTop w:val="0"/>
              <w:marBottom w:val="0"/>
              <w:divBdr>
                <w:top w:val="none" w:sz="0" w:space="0" w:color="auto"/>
                <w:left w:val="none" w:sz="0" w:space="0" w:color="auto"/>
                <w:bottom w:val="none" w:sz="0" w:space="0" w:color="auto"/>
                <w:right w:val="none" w:sz="0" w:space="0" w:color="auto"/>
              </w:divBdr>
              <w:divsChild>
                <w:div w:id="1711148522">
                  <w:marLeft w:val="0"/>
                  <w:marRight w:val="0"/>
                  <w:marTop w:val="0"/>
                  <w:marBottom w:val="0"/>
                  <w:divBdr>
                    <w:top w:val="none" w:sz="0" w:space="0" w:color="auto"/>
                    <w:left w:val="none" w:sz="0" w:space="0" w:color="auto"/>
                    <w:bottom w:val="none" w:sz="0" w:space="0" w:color="auto"/>
                    <w:right w:val="none" w:sz="0" w:space="0" w:color="auto"/>
                  </w:divBdr>
                  <w:divsChild>
                    <w:div w:id="107724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807982">
      <w:bodyDiv w:val="1"/>
      <w:marLeft w:val="0"/>
      <w:marRight w:val="0"/>
      <w:marTop w:val="0"/>
      <w:marBottom w:val="0"/>
      <w:divBdr>
        <w:top w:val="none" w:sz="0" w:space="0" w:color="auto"/>
        <w:left w:val="none" w:sz="0" w:space="0" w:color="auto"/>
        <w:bottom w:val="none" w:sz="0" w:space="0" w:color="auto"/>
        <w:right w:val="none" w:sz="0" w:space="0" w:color="auto"/>
      </w:divBdr>
      <w:divsChild>
        <w:div w:id="915554952">
          <w:marLeft w:val="0"/>
          <w:marRight w:val="0"/>
          <w:marTop w:val="0"/>
          <w:marBottom w:val="0"/>
          <w:divBdr>
            <w:top w:val="none" w:sz="0" w:space="0" w:color="auto"/>
            <w:left w:val="none" w:sz="0" w:space="0" w:color="auto"/>
            <w:bottom w:val="none" w:sz="0" w:space="0" w:color="auto"/>
            <w:right w:val="none" w:sz="0" w:space="0" w:color="auto"/>
          </w:divBdr>
          <w:divsChild>
            <w:div w:id="2097365628">
              <w:marLeft w:val="0"/>
              <w:marRight w:val="0"/>
              <w:marTop w:val="0"/>
              <w:marBottom w:val="0"/>
              <w:divBdr>
                <w:top w:val="none" w:sz="0" w:space="0" w:color="auto"/>
                <w:left w:val="none" w:sz="0" w:space="0" w:color="auto"/>
                <w:bottom w:val="none" w:sz="0" w:space="0" w:color="auto"/>
                <w:right w:val="none" w:sz="0" w:space="0" w:color="auto"/>
              </w:divBdr>
              <w:divsChild>
                <w:div w:id="15122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476633">
      <w:bodyDiv w:val="1"/>
      <w:marLeft w:val="0"/>
      <w:marRight w:val="0"/>
      <w:marTop w:val="0"/>
      <w:marBottom w:val="0"/>
      <w:divBdr>
        <w:top w:val="none" w:sz="0" w:space="0" w:color="auto"/>
        <w:left w:val="none" w:sz="0" w:space="0" w:color="auto"/>
        <w:bottom w:val="none" w:sz="0" w:space="0" w:color="auto"/>
        <w:right w:val="none" w:sz="0" w:space="0" w:color="auto"/>
      </w:divBdr>
      <w:divsChild>
        <w:div w:id="331681466">
          <w:marLeft w:val="0"/>
          <w:marRight w:val="0"/>
          <w:marTop w:val="0"/>
          <w:marBottom w:val="0"/>
          <w:divBdr>
            <w:top w:val="none" w:sz="0" w:space="0" w:color="auto"/>
            <w:left w:val="none" w:sz="0" w:space="0" w:color="auto"/>
            <w:bottom w:val="none" w:sz="0" w:space="0" w:color="auto"/>
            <w:right w:val="none" w:sz="0" w:space="0" w:color="auto"/>
          </w:divBdr>
          <w:divsChild>
            <w:div w:id="1111125407">
              <w:marLeft w:val="0"/>
              <w:marRight w:val="0"/>
              <w:marTop w:val="0"/>
              <w:marBottom w:val="0"/>
              <w:divBdr>
                <w:top w:val="none" w:sz="0" w:space="0" w:color="auto"/>
                <w:left w:val="none" w:sz="0" w:space="0" w:color="auto"/>
                <w:bottom w:val="none" w:sz="0" w:space="0" w:color="auto"/>
                <w:right w:val="none" w:sz="0" w:space="0" w:color="auto"/>
              </w:divBdr>
              <w:divsChild>
                <w:div w:id="17787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182278">
      <w:bodyDiv w:val="1"/>
      <w:marLeft w:val="0"/>
      <w:marRight w:val="0"/>
      <w:marTop w:val="0"/>
      <w:marBottom w:val="0"/>
      <w:divBdr>
        <w:top w:val="none" w:sz="0" w:space="0" w:color="auto"/>
        <w:left w:val="none" w:sz="0" w:space="0" w:color="auto"/>
        <w:bottom w:val="none" w:sz="0" w:space="0" w:color="auto"/>
        <w:right w:val="none" w:sz="0" w:space="0" w:color="auto"/>
      </w:divBdr>
      <w:divsChild>
        <w:div w:id="2022079480">
          <w:marLeft w:val="0"/>
          <w:marRight w:val="0"/>
          <w:marTop w:val="0"/>
          <w:marBottom w:val="0"/>
          <w:divBdr>
            <w:top w:val="none" w:sz="0" w:space="0" w:color="auto"/>
            <w:left w:val="none" w:sz="0" w:space="0" w:color="auto"/>
            <w:bottom w:val="none" w:sz="0" w:space="0" w:color="auto"/>
            <w:right w:val="none" w:sz="0" w:space="0" w:color="auto"/>
          </w:divBdr>
          <w:divsChild>
            <w:div w:id="1604336777">
              <w:marLeft w:val="0"/>
              <w:marRight w:val="0"/>
              <w:marTop w:val="0"/>
              <w:marBottom w:val="0"/>
              <w:divBdr>
                <w:top w:val="none" w:sz="0" w:space="0" w:color="auto"/>
                <w:left w:val="none" w:sz="0" w:space="0" w:color="auto"/>
                <w:bottom w:val="none" w:sz="0" w:space="0" w:color="auto"/>
                <w:right w:val="none" w:sz="0" w:space="0" w:color="auto"/>
              </w:divBdr>
              <w:divsChild>
                <w:div w:id="107650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256916">
      <w:bodyDiv w:val="1"/>
      <w:marLeft w:val="0"/>
      <w:marRight w:val="0"/>
      <w:marTop w:val="0"/>
      <w:marBottom w:val="0"/>
      <w:divBdr>
        <w:top w:val="none" w:sz="0" w:space="0" w:color="auto"/>
        <w:left w:val="none" w:sz="0" w:space="0" w:color="auto"/>
        <w:bottom w:val="none" w:sz="0" w:space="0" w:color="auto"/>
        <w:right w:val="none" w:sz="0" w:space="0" w:color="auto"/>
      </w:divBdr>
      <w:divsChild>
        <w:div w:id="80874336">
          <w:marLeft w:val="0"/>
          <w:marRight w:val="0"/>
          <w:marTop w:val="0"/>
          <w:marBottom w:val="0"/>
          <w:divBdr>
            <w:top w:val="none" w:sz="0" w:space="0" w:color="auto"/>
            <w:left w:val="none" w:sz="0" w:space="0" w:color="auto"/>
            <w:bottom w:val="none" w:sz="0" w:space="0" w:color="auto"/>
            <w:right w:val="none" w:sz="0" w:space="0" w:color="auto"/>
          </w:divBdr>
          <w:divsChild>
            <w:div w:id="994380200">
              <w:marLeft w:val="0"/>
              <w:marRight w:val="0"/>
              <w:marTop w:val="0"/>
              <w:marBottom w:val="0"/>
              <w:divBdr>
                <w:top w:val="none" w:sz="0" w:space="0" w:color="auto"/>
                <w:left w:val="none" w:sz="0" w:space="0" w:color="auto"/>
                <w:bottom w:val="none" w:sz="0" w:space="0" w:color="auto"/>
                <w:right w:val="none" w:sz="0" w:space="0" w:color="auto"/>
              </w:divBdr>
              <w:divsChild>
                <w:div w:id="96897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162542">
      <w:bodyDiv w:val="1"/>
      <w:marLeft w:val="0"/>
      <w:marRight w:val="0"/>
      <w:marTop w:val="0"/>
      <w:marBottom w:val="0"/>
      <w:divBdr>
        <w:top w:val="none" w:sz="0" w:space="0" w:color="auto"/>
        <w:left w:val="none" w:sz="0" w:space="0" w:color="auto"/>
        <w:bottom w:val="none" w:sz="0" w:space="0" w:color="auto"/>
        <w:right w:val="none" w:sz="0" w:space="0" w:color="auto"/>
      </w:divBdr>
      <w:divsChild>
        <w:div w:id="640160385">
          <w:marLeft w:val="0"/>
          <w:marRight w:val="0"/>
          <w:marTop w:val="0"/>
          <w:marBottom w:val="0"/>
          <w:divBdr>
            <w:top w:val="none" w:sz="0" w:space="0" w:color="auto"/>
            <w:left w:val="none" w:sz="0" w:space="0" w:color="auto"/>
            <w:bottom w:val="none" w:sz="0" w:space="0" w:color="auto"/>
            <w:right w:val="none" w:sz="0" w:space="0" w:color="auto"/>
          </w:divBdr>
          <w:divsChild>
            <w:div w:id="1101140784">
              <w:marLeft w:val="0"/>
              <w:marRight w:val="0"/>
              <w:marTop w:val="0"/>
              <w:marBottom w:val="0"/>
              <w:divBdr>
                <w:top w:val="none" w:sz="0" w:space="0" w:color="auto"/>
                <w:left w:val="none" w:sz="0" w:space="0" w:color="auto"/>
                <w:bottom w:val="none" w:sz="0" w:space="0" w:color="auto"/>
                <w:right w:val="none" w:sz="0" w:space="0" w:color="auto"/>
              </w:divBdr>
              <w:divsChild>
                <w:div w:id="243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349556">
      <w:bodyDiv w:val="1"/>
      <w:marLeft w:val="0"/>
      <w:marRight w:val="0"/>
      <w:marTop w:val="0"/>
      <w:marBottom w:val="0"/>
      <w:divBdr>
        <w:top w:val="none" w:sz="0" w:space="0" w:color="auto"/>
        <w:left w:val="none" w:sz="0" w:space="0" w:color="auto"/>
        <w:bottom w:val="none" w:sz="0" w:space="0" w:color="auto"/>
        <w:right w:val="none" w:sz="0" w:space="0" w:color="auto"/>
      </w:divBdr>
      <w:divsChild>
        <w:div w:id="1158689625">
          <w:marLeft w:val="0"/>
          <w:marRight w:val="0"/>
          <w:marTop w:val="0"/>
          <w:marBottom w:val="0"/>
          <w:divBdr>
            <w:top w:val="none" w:sz="0" w:space="0" w:color="auto"/>
            <w:left w:val="none" w:sz="0" w:space="0" w:color="auto"/>
            <w:bottom w:val="none" w:sz="0" w:space="0" w:color="auto"/>
            <w:right w:val="none" w:sz="0" w:space="0" w:color="auto"/>
          </w:divBdr>
          <w:divsChild>
            <w:div w:id="1318849862">
              <w:marLeft w:val="0"/>
              <w:marRight w:val="0"/>
              <w:marTop w:val="0"/>
              <w:marBottom w:val="0"/>
              <w:divBdr>
                <w:top w:val="none" w:sz="0" w:space="0" w:color="auto"/>
                <w:left w:val="none" w:sz="0" w:space="0" w:color="auto"/>
                <w:bottom w:val="none" w:sz="0" w:space="0" w:color="auto"/>
                <w:right w:val="none" w:sz="0" w:space="0" w:color="auto"/>
              </w:divBdr>
              <w:divsChild>
                <w:div w:id="47182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280615">
      <w:bodyDiv w:val="1"/>
      <w:marLeft w:val="0"/>
      <w:marRight w:val="0"/>
      <w:marTop w:val="0"/>
      <w:marBottom w:val="0"/>
      <w:divBdr>
        <w:top w:val="none" w:sz="0" w:space="0" w:color="auto"/>
        <w:left w:val="none" w:sz="0" w:space="0" w:color="auto"/>
        <w:bottom w:val="none" w:sz="0" w:space="0" w:color="auto"/>
        <w:right w:val="none" w:sz="0" w:space="0" w:color="auto"/>
      </w:divBdr>
      <w:divsChild>
        <w:div w:id="1778329356">
          <w:marLeft w:val="0"/>
          <w:marRight w:val="0"/>
          <w:marTop w:val="0"/>
          <w:marBottom w:val="0"/>
          <w:divBdr>
            <w:top w:val="none" w:sz="0" w:space="0" w:color="auto"/>
            <w:left w:val="none" w:sz="0" w:space="0" w:color="auto"/>
            <w:bottom w:val="none" w:sz="0" w:space="0" w:color="auto"/>
            <w:right w:val="none" w:sz="0" w:space="0" w:color="auto"/>
          </w:divBdr>
          <w:divsChild>
            <w:div w:id="1839729070">
              <w:marLeft w:val="0"/>
              <w:marRight w:val="0"/>
              <w:marTop w:val="0"/>
              <w:marBottom w:val="0"/>
              <w:divBdr>
                <w:top w:val="none" w:sz="0" w:space="0" w:color="auto"/>
                <w:left w:val="none" w:sz="0" w:space="0" w:color="auto"/>
                <w:bottom w:val="none" w:sz="0" w:space="0" w:color="auto"/>
                <w:right w:val="none" w:sz="0" w:space="0" w:color="auto"/>
              </w:divBdr>
              <w:divsChild>
                <w:div w:id="116617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868972">
      <w:bodyDiv w:val="1"/>
      <w:marLeft w:val="0"/>
      <w:marRight w:val="0"/>
      <w:marTop w:val="0"/>
      <w:marBottom w:val="0"/>
      <w:divBdr>
        <w:top w:val="none" w:sz="0" w:space="0" w:color="auto"/>
        <w:left w:val="none" w:sz="0" w:space="0" w:color="auto"/>
        <w:bottom w:val="none" w:sz="0" w:space="0" w:color="auto"/>
        <w:right w:val="none" w:sz="0" w:space="0" w:color="auto"/>
      </w:divBdr>
      <w:divsChild>
        <w:div w:id="1121723308">
          <w:marLeft w:val="0"/>
          <w:marRight w:val="0"/>
          <w:marTop w:val="0"/>
          <w:marBottom w:val="0"/>
          <w:divBdr>
            <w:top w:val="none" w:sz="0" w:space="0" w:color="auto"/>
            <w:left w:val="none" w:sz="0" w:space="0" w:color="auto"/>
            <w:bottom w:val="none" w:sz="0" w:space="0" w:color="auto"/>
            <w:right w:val="none" w:sz="0" w:space="0" w:color="auto"/>
          </w:divBdr>
          <w:divsChild>
            <w:div w:id="2090882232">
              <w:marLeft w:val="0"/>
              <w:marRight w:val="0"/>
              <w:marTop w:val="0"/>
              <w:marBottom w:val="0"/>
              <w:divBdr>
                <w:top w:val="none" w:sz="0" w:space="0" w:color="auto"/>
                <w:left w:val="none" w:sz="0" w:space="0" w:color="auto"/>
                <w:bottom w:val="none" w:sz="0" w:space="0" w:color="auto"/>
                <w:right w:val="none" w:sz="0" w:space="0" w:color="auto"/>
              </w:divBdr>
              <w:divsChild>
                <w:div w:id="29394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531517">
      <w:bodyDiv w:val="1"/>
      <w:marLeft w:val="0"/>
      <w:marRight w:val="0"/>
      <w:marTop w:val="0"/>
      <w:marBottom w:val="0"/>
      <w:divBdr>
        <w:top w:val="none" w:sz="0" w:space="0" w:color="auto"/>
        <w:left w:val="none" w:sz="0" w:space="0" w:color="auto"/>
        <w:bottom w:val="none" w:sz="0" w:space="0" w:color="auto"/>
        <w:right w:val="none" w:sz="0" w:space="0" w:color="auto"/>
      </w:divBdr>
      <w:divsChild>
        <w:div w:id="1936203077">
          <w:marLeft w:val="0"/>
          <w:marRight w:val="0"/>
          <w:marTop w:val="0"/>
          <w:marBottom w:val="0"/>
          <w:divBdr>
            <w:top w:val="none" w:sz="0" w:space="0" w:color="auto"/>
            <w:left w:val="none" w:sz="0" w:space="0" w:color="auto"/>
            <w:bottom w:val="none" w:sz="0" w:space="0" w:color="auto"/>
            <w:right w:val="none" w:sz="0" w:space="0" w:color="auto"/>
          </w:divBdr>
          <w:divsChild>
            <w:div w:id="145128600">
              <w:marLeft w:val="0"/>
              <w:marRight w:val="0"/>
              <w:marTop w:val="0"/>
              <w:marBottom w:val="0"/>
              <w:divBdr>
                <w:top w:val="none" w:sz="0" w:space="0" w:color="auto"/>
                <w:left w:val="none" w:sz="0" w:space="0" w:color="auto"/>
                <w:bottom w:val="none" w:sz="0" w:space="0" w:color="auto"/>
                <w:right w:val="none" w:sz="0" w:space="0" w:color="auto"/>
              </w:divBdr>
              <w:divsChild>
                <w:div w:id="7779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689959">
      <w:bodyDiv w:val="1"/>
      <w:marLeft w:val="0"/>
      <w:marRight w:val="0"/>
      <w:marTop w:val="0"/>
      <w:marBottom w:val="0"/>
      <w:divBdr>
        <w:top w:val="none" w:sz="0" w:space="0" w:color="auto"/>
        <w:left w:val="none" w:sz="0" w:space="0" w:color="auto"/>
        <w:bottom w:val="none" w:sz="0" w:space="0" w:color="auto"/>
        <w:right w:val="none" w:sz="0" w:space="0" w:color="auto"/>
      </w:divBdr>
      <w:divsChild>
        <w:div w:id="46229201">
          <w:marLeft w:val="0"/>
          <w:marRight w:val="0"/>
          <w:marTop w:val="0"/>
          <w:marBottom w:val="0"/>
          <w:divBdr>
            <w:top w:val="none" w:sz="0" w:space="0" w:color="auto"/>
            <w:left w:val="none" w:sz="0" w:space="0" w:color="auto"/>
            <w:bottom w:val="none" w:sz="0" w:space="0" w:color="auto"/>
            <w:right w:val="none" w:sz="0" w:space="0" w:color="auto"/>
          </w:divBdr>
          <w:divsChild>
            <w:div w:id="1780828922">
              <w:marLeft w:val="0"/>
              <w:marRight w:val="0"/>
              <w:marTop w:val="0"/>
              <w:marBottom w:val="0"/>
              <w:divBdr>
                <w:top w:val="none" w:sz="0" w:space="0" w:color="auto"/>
                <w:left w:val="none" w:sz="0" w:space="0" w:color="auto"/>
                <w:bottom w:val="none" w:sz="0" w:space="0" w:color="auto"/>
                <w:right w:val="none" w:sz="0" w:space="0" w:color="auto"/>
              </w:divBdr>
              <w:divsChild>
                <w:div w:id="179228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309704">
      <w:bodyDiv w:val="1"/>
      <w:marLeft w:val="0"/>
      <w:marRight w:val="0"/>
      <w:marTop w:val="0"/>
      <w:marBottom w:val="0"/>
      <w:divBdr>
        <w:top w:val="none" w:sz="0" w:space="0" w:color="auto"/>
        <w:left w:val="none" w:sz="0" w:space="0" w:color="auto"/>
        <w:bottom w:val="none" w:sz="0" w:space="0" w:color="auto"/>
        <w:right w:val="none" w:sz="0" w:space="0" w:color="auto"/>
      </w:divBdr>
      <w:divsChild>
        <w:div w:id="1157645150">
          <w:marLeft w:val="0"/>
          <w:marRight w:val="0"/>
          <w:marTop w:val="0"/>
          <w:marBottom w:val="0"/>
          <w:divBdr>
            <w:top w:val="none" w:sz="0" w:space="0" w:color="auto"/>
            <w:left w:val="none" w:sz="0" w:space="0" w:color="auto"/>
            <w:bottom w:val="none" w:sz="0" w:space="0" w:color="auto"/>
            <w:right w:val="none" w:sz="0" w:space="0" w:color="auto"/>
          </w:divBdr>
          <w:divsChild>
            <w:div w:id="451560491">
              <w:marLeft w:val="0"/>
              <w:marRight w:val="0"/>
              <w:marTop w:val="0"/>
              <w:marBottom w:val="0"/>
              <w:divBdr>
                <w:top w:val="none" w:sz="0" w:space="0" w:color="auto"/>
                <w:left w:val="none" w:sz="0" w:space="0" w:color="auto"/>
                <w:bottom w:val="none" w:sz="0" w:space="0" w:color="auto"/>
                <w:right w:val="none" w:sz="0" w:space="0" w:color="auto"/>
              </w:divBdr>
              <w:divsChild>
                <w:div w:id="83606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ealthit.gov/isa" TargetMode="External"/><Relationship Id="rId18" Type="http://schemas.openxmlformats.org/officeDocument/2006/relationships/hyperlink" Target="https://www.census.gov/library/publications/2020/demo/p60-271.html" TargetMode="External"/><Relationship Id="rId26" Type="http://schemas.openxmlformats.org/officeDocument/2006/relationships/hyperlink" Target="https://terminology.hl7.org/3.1.0/ValueSet-v3-employmentStatusODH.html" TargetMode="External"/><Relationship Id="rId3" Type="http://schemas.openxmlformats.org/officeDocument/2006/relationships/customXml" Target="../customXml/item3.xml"/><Relationship Id="rId21" Type="http://schemas.openxmlformats.org/officeDocument/2006/relationships/hyperlink" Target="https://loinc.org/74165-2/"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healthit.gov/isa" TargetMode="External"/><Relationship Id="rId17" Type="http://schemas.openxmlformats.org/officeDocument/2006/relationships/hyperlink" Target="https://www.hl7.org/gravity" TargetMode="External"/><Relationship Id="rId25" Type="http://schemas.openxmlformats.org/officeDocument/2006/relationships/hyperlink" Target="https://www.hl7.org/fhir/us/odh/artifacts.html"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hl7.org/fhir/us/ecr/Observation-observation-odh-employment-status-ecr-eve-everywoman.html" TargetMode="External"/><Relationship Id="rId20" Type="http://schemas.openxmlformats.org/officeDocument/2006/relationships/hyperlink" Target="https://bhw.hrsa.gov/sites/default/files/bureau-health-workforce/data-research/state-of-the-health-workforce-report-2023.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ealthIT.gov/ONDEC" TargetMode="External"/><Relationship Id="rId24" Type="http://schemas.openxmlformats.org/officeDocument/2006/relationships/hyperlink" Target="https://www.hl7.org/fhir/us/odh/"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dc.gov/niosh/ehr/about/index.html" TargetMode="External"/><Relationship Id="rId23" Type="http://schemas.openxmlformats.org/officeDocument/2006/relationships/hyperlink" Target="https://terminology.hl7.org/5.2.0/ValueSet-v3-employmentStatusODH.html"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doi.org/10.1002/ajim.23398"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it.gov/isp/taxonomy/term/2056/level-1" TargetMode="External"/><Relationship Id="rId22" Type="http://schemas.openxmlformats.org/officeDocument/2006/relationships/hyperlink" Target="https://phinvads.cdc.gov/vads/ViewValueSet.action?id=FB324436-E39A-4562-AE61-45F8DDBC07FD" TargetMode="External"/><Relationship Id="rId27" Type="http://schemas.openxmlformats.org/officeDocument/2006/relationships/image" Target="media/image1.png"/><Relationship Id="rId30" Type="http://schemas.openxmlformats.org/officeDocument/2006/relationships/header" Target="header2.xml"/><Relationship Id="rId35" Type="http://schemas.microsoft.com/office/2020/10/relationships/intelligence" Target="intelligence2.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NC Palette">
      <a:dk1>
        <a:srgbClr val="000000"/>
      </a:dk1>
      <a:lt1>
        <a:srgbClr val="FFFFFF"/>
      </a:lt1>
      <a:dk2>
        <a:srgbClr val="0074BB"/>
      </a:dk2>
      <a:lt2>
        <a:srgbClr val="E7E6E6"/>
      </a:lt2>
      <a:accent1>
        <a:srgbClr val="1E3A72"/>
      </a:accent1>
      <a:accent2>
        <a:srgbClr val="DA281C"/>
      </a:accent2>
      <a:accent3>
        <a:srgbClr val="FFCD35"/>
      </a:accent3>
      <a:accent4>
        <a:srgbClr val="92CAE4"/>
      </a:accent4>
      <a:accent5>
        <a:srgbClr val="407EC9"/>
      </a:accent5>
      <a:accent6>
        <a:srgbClr val="701460"/>
      </a:accent6>
      <a:hlink>
        <a:srgbClr val="F15100"/>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765d805-5e4f-412b-b845-fdfc6ed3d65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2443230E51F047A5CB97C62B30BD7B" ma:contentTypeVersion="14" ma:contentTypeDescription="Create a new document." ma:contentTypeScope="" ma:versionID="c9af1f0bdc100e6b285daec2cf34c972">
  <xsd:schema xmlns:xsd="http://www.w3.org/2001/XMLSchema" xmlns:xs="http://www.w3.org/2001/XMLSchema" xmlns:p="http://schemas.microsoft.com/office/2006/metadata/properties" xmlns:ns3="5765d805-5e4f-412b-b845-fdfc6ed3d65c" xmlns:ns4="dacf2fba-a6ff-44f2-99cd-7f3930db7f91" targetNamespace="http://schemas.microsoft.com/office/2006/metadata/properties" ma:root="true" ma:fieldsID="5573e7f69ddb3047057e59d92f1d8086" ns3:_="" ns4:_="">
    <xsd:import namespace="5765d805-5e4f-412b-b845-fdfc6ed3d65c"/>
    <xsd:import namespace="dacf2fba-a6ff-44f2-99cd-7f3930db7f91"/>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5d805-5e4f-412b-b845-fdfc6ed3d65c"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cf2fba-a6ff-44f2-99cd-7f3930db7f9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DB94F-070B-45E8-A698-D1A3A8D31468}">
  <ds:schemaRefs>
    <ds:schemaRef ds:uri="http://schemas.microsoft.com/office/2006/metadata/properties"/>
    <ds:schemaRef ds:uri="http://schemas.microsoft.com/office/infopath/2007/PartnerControls"/>
    <ds:schemaRef ds:uri="5765d805-5e4f-412b-b845-fdfc6ed3d65c"/>
  </ds:schemaRefs>
</ds:datastoreItem>
</file>

<file path=customXml/itemProps2.xml><?xml version="1.0" encoding="utf-8"?>
<ds:datastoreItem xmlns:ds="http://schemas.openxmlformats.org/officeDocument/2006/customXml" ds:itemID="{70299069-198E-48DA-9F92-373A45C19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5d805-5e4f-412b-b845-fdfc6ed3d65c"/>
    <ds:schemaRef ds:uri="dacf2fba-a6ff-44f2-99cd-7f3930db7f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5EC904-5A27-4B00-B912-0B077B34A735}">
  <ds:schemaRefs>
    <ds:schemaRef ds:uri="http://schemas.microsoft.com/sharepoint/v3/contenttype/forms"/>
  </ds:schemaRefs>
</ds:datastoreItem>
</file>

<file path=customXml/itemProps4.xml><?xml version="1.0" encoding="utf-8"?>
<ds:datastoreItem xmlns:ds="http://schemas.openxmlformats.org/officeDocument/2006/customXml" ds:itemID="{772E4E69-711F-4E61-B40F-0AFD2D6DD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1225</TotalTime>
  <Pages>12</Pages>
  <Words>2692</Words>
  <Characters>15348</Characters>
  <Application>Microsoft Office Word</Application>
  <DocSecurity>0</DocSecurity>
  <Lines>127</Lines>
  <Paragraphs>36</Paragraphs>
  <ScaleCrop>false</ScaleCrop>
  <Manager/>
  <Company>The Office of the National Coordinator for Health Information Technology</Company>
  <LinksUpToDate>false</LinksUpToDate>
  <CharactersWithSpaces>18004</CharactersWithSpaces>
  <SharedDoc>false</SharedDoc>
  <HyperlinkBase/>
  <HLinks>
    <vt:vector size="102" baseType="variant">
      <vt:variant>
        <vt:i4>6422571</vt:i4>
      </vt:variant>
      <vt:variant>
        <vt:i4>82</vt:i4>
      </vt:variant>
      <vt:variant>
        <vt:i4>0</vt:i4>
      </vt:variant>
      <vt:variant>
        <vt:i4>5</vt:i4>
      </vt:variant>
      <vt:variant>
        <vt:lpwstr>https://terminology.hl7.org/3.1.0/ValueSet-v3-employmentStatusODH.html</vt:lpwstr>
      </vt:variant>
      <vt:variant>
        <vt:lpwstr/>
      </vt:variant>
      <vt:variant>
        <vt:i4>6553637</vt:i4>
      </vt:variant>
      <vt:variant>
        <vt:i4>79</vt:i4>
      </vt:variant>
      <vt:variant>
        <vt:i4>0</vt:i4>
      </vt:variant>
      <vt:variant>
        <vt:i4>5</vt:i4>
      </vt:variant>
      <vt:variant>
        <vt:lpwstr>https://www.hl7.org/fhir/us/odh/artifacts.html</vt:lpwstr>
      </vt:variant>
      <vt:variant>
        <vt:lpwstr/>
      </vt:variant>
      <vt:variant>
        <vt:i4>6422574</vt:i4>
      </vt:variant>
      <vt:variant>
        <vt:i4>67</vt:i4>
      </vt:variant>
      <vt:variant>
        <vt:i4>0</vt:i4>
      </vt:variant>
      <vt:variant>
        <vt:i4>5</vt:i4>
      </vt:variant>
      <vt:variant>
        <vt:lpwstr>https://terminology.hl7.org/5.2.0/ValueSet-v3-employmentStatusODH.html</vt:lpwstr>
      </vt:variant>
      <vt:variant>
        <vt:lpwstr/>
      </vt:variant>
      <vt:variant>
        <vt:i4>5308425</vt:i4>
      </vt:variant>
      <vt:variant>
        <vt:i4>64</vt:i4>
      </vt:variant>
      <vt:variant>
        <vt:i4>0</vt:i4>
      </vt:variant>
      <vt:variant>
        <vt:i4>5</vt:i4>
      </vt:variant>
      <vt:variant>
        <vt:lpwstr>https://phinvads.cdc.gov/vads/ViewValueSet.action?id=FB324436-E39A-4562-AE61-45F8DDBC07FD</vt:lpwstr>
      </vt:variant>
      <vt:variant>
        <vt:lpwstr/>
      </vt:variant>
      <vt:variant>
        <vt:i4>6488111</vt:i4>
      </vt:variant>
      <vt:variant>
        <vt:i4>61</vt:i4>
      </vt:variant>
      <vt:variant>
        <vt:i4>0</vt:i4>
      </vt:variant>
      <vt:variant>
        <vt:i4>5</vt:i4>
      </vt:variant>
      <vt:variant>
        <vt:lpwstr>https://loinc.org/74165-2/</vt:lpwstr>
      </vt:variant>
      <vt:variant>
        <vt:lpwstr/>
      </vt:variant>
      <vt:variant>
        <vt:i4>65556</vt:i4>
      </vt:variant>
      <vt:variant>
        <vt:i4>33</vt:i4>
      </vt:variant>
      <vt:variant>
        <vt:i4>0</vt:i4>
      </vt:variant>
      <vt:variant>
        <vt:i4>5</vt:i4>
      </vt:variant>
      <vt:variant>
        <vt:lpwstr>https://www.bls.gov/opub/ted/2023/labor-force-participation-rate-for-people-ages-25-to-54-in-may-2023-highest-since-january-2007.htm</vt:lpwstr>
      </vt:variant>
      <vt:variant>
        <vt:lpwstr/>
      </vt:variant>
      <vt:variant>
        <vt:i4>2949236</vt:i4>
      </vt:variant>
      <vt:variant>
        <vt:i4>30</vt:i4>
      </vt:variant>
      <vt:variant>
        <vt:i4>0</vt:i4>
      </vt:variant>
      <vt:variant>
        <vt:i4>5</vt:i4>
      </vt:variant>
      <vt:variant>
        <vt:lpwstr>https://doi.org/10.1002/ajim.23398</vt:lpwstr>
      </vt:variant>
      <vt:variant>
        <vt:lpwstr/>
      </vt:variant>
      <vt:variant>
        <vt:i4>2359393</vt:i4>
      </vt:variant>
      <vt:variant>
        <vt:i4>27</vt:i4>
      </vt:variant>
      <vt:variant>
        <vt:i4>0</vt:i4>
      </vt:variant>
      <vt:variant>
        <vt:i4>5</vt:i4>
      </vt:variant>
      <vt:variant>
        <vt:lpwstr>https://www.census.gov/library/publications/2020/demo/p60-271.html</vt:lpwstr>
      </vt:variant>
      <vt:variant>
        <vt:lpwstr/>
      </vt:variant>
      <vt:variant>
        <vt:i4>524289</vt:i4>
      </vt:variant>
      <vt:variant>
        <vt:i4>24</vt:i4>
      </vt:variant>
      <vt:variant>
        <vt:i4>0</vt:i4>
      </vt:variant>
      <vt:variant>
        <vt:i4>5</vt:i4>
      </vt:variant>
      <vt:variant>
        <vt:lpwstr>https://www.hl7.org/gravity/</vt:lpwstr>
      </vt:variant>
      <vt:variant>
        <vt:lpwstr/>
      </vt:variant>
      <vt:variant>
        <vt:i4>3473445</vt:i4>
      </vt:variant>
      <vt:variant>
        <vt:i4>21</vt:i4>
      </vt:variant>
      <vt:variant>
        <vt:i4>0</vt:i4>
      </vt:variant>
      <vt:variant>
        <vt:i4>5</vt:i4>
      </vt:variant>
      <vt:variant>
        <vt:lpwstr>https://www.cdc.gov/niosh/ehr/about/index.html</vt:lpwstr>
      </vt:variant>
      <vt:variant>
        <vt:lpwstr/>
      </vt:variant>
      <vt:variant>
        <vt:i4>7864359</vt:i4>
      </vt:variant>
      <vt:variant>
        <vt:i4>18</vt:i4>
      </vt:variant>
      <vt:variant>
        <vt:i4>0</vt:i4>
      </vt:variant>
      <vt:variant>
        <vt:i4>5</vt:i4>
      </vt:variant>
      <vt:variant>
        <vt:lpwstr>https://www.healthit.gov/isp/taxonomy/term/2056/level-1</vt:lpwstr>
      </vt:variant>
      <vt:variant>
        <vt:lpwstr/>
      </vt:variant>
      <vt:variant>
        <vt:i4>2228285</vt:i4>
      </vt:variant>
      <vt:variant>
        <vt:i4>6</vt:i4>
      </vt:variant>
      <vt:variant>
        <vt:i4>0</vt:i4>
      </vt:variant>
      <vt:variant>
        <vt:i4>5</vt:i4>
      </vt:variant>
      <vt:variant>
        <vt:lpwstr>http://www.healthit.gov/isa</vt:lpwstr>
      </vt:variant>
      <vt:variant>
        <vt:lpwstr/>
      </vt:variant>
      <vt:variant>
        <vt:i4>2228285</vt:i4>
      </vt:variant>
      <vt:variant>
        <vt:i4>3</vt:i4>
      </vt:variant>
      <vt:variant>
        <vt:i4>0</vt:i4>
      </vt:variant>
      <vt:variant>
        <vt:i4>5</vt:i4>
      </vt:variant>
      <vt:variant>
        <vt:lpwstr>http://www.healthit.gov/isa</vt:lpwstr>
      </vt:variant>
      <vt:variant>
        <vt:lpwstr/>
      </vt:variant>
      <vt:variant>
        <vt:i4>5898335</vt:i4>
      </vt:variant>
      <vt:variant>
        <vt:i4>0</vt:i4>
      </vt:variant>
      <vt:variant>
        <vt:i4>0</vt:i4>
      </vt:variant>
      <vt:variant>
        <vt:i4>5</vt:i4>
      </vt:variant>
      <vt:variant>
        <vt:lpwstr>http://www.healthit.gov/ONDEC</vt:lpwstr>
      </vt:variant>
      <vt:variant>
        <vt:lpwstr/>
      </vt:variant>
      <vt:variant>
        <vt:i4>2031685</vt:i4>
      </vt:variant>
      <vt:variant>
        <vt:i4>6</vt:i4>
      </vt:variant>
      <vt:variant>
        <vt:i4>0</vt:i4>
      </vt:variant>
      <vt:variant>
        <vt:i4>5</vt:i4>
      </vt:variant>
      <vt:variant>
        <vt:lpwstr>https://www.bls.gov/opub/mlr/2015/article/occupational-employment-projections-to-2024.htm</vt:lpwstr>
      </vt:variant>
      <vt:variant>
        <vt:lpwstr/>
      </vt:variant>
      <vt:variant>
        <vt:i4>4718620</vt:i4>
      </vt:variant>
      <vt:variant>
        <vt:i4>3</vt:i4>
      </vt:variant>
      <vt:variant>
        <vt:i4>0</vt:i4>
      </vt:variant>
      <vt:variant>
        <vt:i4>5</vt:i4>
      </vt:variant>
      <vt:variant>
        <vt:lpwstr>https://www.bls.gov/news.release/pdf/empsit.pdf.</vt:lpwstr>
      </vt:variant>
      <vt:variant>
        <vt:lpwstr/>
      </vt:variant>
      <vt:variant>
        <vt:i4>7864359</vt:i4>
      </vt:variant>
      <vt:variant>
        <vt:i4>0</vt:i4>
      </vt:variant>
      <vt:variant>
        <vt:i4>0</vt:i4>
      </vt:variant>
      <vt:variant>
        <vt:i4>5</vt:i4>
      </vt:variant>
      <vt:variant>
        <vt:lpwstr>https://www.healthit.gov/isp/taxonomy/term/2056/level-1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USCDI ONDEC Submission Form Prep Sheet</dc:title>
  <dc:subject>USCDI ONDEC Submission</dc:subject>
  <dc:creator>The Office of the National Coordinator for Health Information Technology</dc:creator>
  <cp:keywords>Health IT; ONC</cp:keywords>
  <dc:description/>
  <cp:lastModifiedBy>Deering, Amanda (CDC/NIOSH/RHD/SB)</cp:lastModifiedBy>
  <cp:revision>45</cp:revision>
  <cp:lastPrinted>2020-02-11T23:54:00Z</cp:lastPrinted>
  <dcterms:created xsi:type="dcterms:W3CDTF">2024-09-20T19:06:00Z</dcterms:created>
  <dcterms:modified xsi:type="dcterms:W3CDTF">2024-09-23T15:38:00Z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0x010100E52443230E51F047A5CB97C62B30BD7B</vt:lpwstr>
  </property>
  <property fmtid="{D5CDD505-2E9C-101B-9397-08002B2CF9AE}" pid="3" name="_NewReviewCycle">
    <vt:lpwstr/>
  </property>
  <property fmtid="{D5CDD505-2E9C-101B-9397-08002B2CF9AE}" pid="4" name="MSIP_Label_7b94a7b8-f06c-4dfe-bdcc-9b548fd58c31_Enabled">
    <vt:lpwstr>true</vt:lpwstr>
  </property>
  <property fmtid="{D5CDD505-2E9C-101B-9397-08002B2CF9AE}" pid="5" name="MSIP_Label_7b94a7b8-f06c-4dfe-bdcc-9b548fd58c31_SetDate">
    <vt:lpwstr>2024-08-27T15:51:31Z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9b38934b-1b27-4950-810c-8d2f1e12ece4</vt:lpwstr>
  </property>
  <property fmtid="{D5CDD505-2E9C-101B-9397-08002B2CF9AE}" pid="10" name="MSIP_Label_7b94a7b8-f06c-4dfe-bdcc-9b548fd58c31_ContentBits">
    <vt:lpwstr>0</vt:lpwstr>
  </property>
  <property fmtid="{D5CDD505-2E9C-101B-9397-08002B2CF9AE}" pid="11" name="MediaServiceImageTags">
    <vt:lpwstr/>
  </property>
</Properties>
</file>